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ADFC9" w14:textId="77777777" w:rsidR="00A65F09" w:rsidRPr="006F5485" w:rsidRDefault="00A65F09" w:rsidP="00A65F09">
      <w:pPr>
        <w:jc w:val="center"/>
        <w:rPr>
          <w:rFonts w:cs="B Titr"/>
        </w:rPr>
      </w:pPr>
      <w:bookmarkStart w:id="0" w:name="_GoBack"/>
      <w:bookmarkEnd w:id="0"/>
      <w:r w:rsidRPr="006F5485">
        <w:rPr>
          <w:rFonts w:cs="B Titr" w:hint="cs"/>
          <w:rtl/>
        </w:rPr>
        <w:t>ﺑﺴﻤﻪ</w:t>
      </w:r>
      <w:r w:rsidRPr="006F5485">
        <w:rPr>
          <w:rFonts w:cs="B Titr"/>
          <w:rtl/>
        </w:rPr>
        <w:t xml:space="preserve"> </w:t>
      </w:r>
      <w:r w:rsidRPr="006F5485">
        <w:rPr>
          <w:rFonts w:cs="B Titr" w:hint="cs"/>
          <w:rtl/>
        </w:rPr>
        <w:t>ﺗﻌﺎﻟﻲ</w:t>
      </w:r>
    </w:p>
    <w:p w14:paraId="19980826" w14:textId="77777777" w:rsidR="00A65F09" w:rsidRPr="006F5485" w:rsidRDefault="00A65F09" w:rsidP="00A65F09">
      <w:pPr>
        <w:jc w:val="center"/>
        <w:rPr>
          <w:rFonts w:cs="B Titr"/>
        </w:rPr>
      </w:pPr>
      <w:r w:rsidRPr="006F5485">
        <w:rPr>
          <w:rFonts w:cs="B Titr" w:hint="eastAsia"/>
          <w:rtl/>
        </w:rPr>
        <w:t>وزارت</w:t>
      </w:r>
      <w:r w:rsidRPr="006F5485">
        <w:rPr>
          <w:rFonts w:cs="B Titr"/>
          <w:rtl/>
        </w:rPr>
        <w:t xml:space="preserve"> </w:t>
      </w:r>
      <w:r w:rsidRPr="006F5485">
        <w:rPr>
          <w:rFonts w:cs="B Titr" w:hint="cs"/>
          <w:rtl/>
        </w:rPr>
        <w:t>ﺑﻬﺪ</w:t>
      </w:r>
      <w:r w:rsidRPr="006F5485">
        <w:rPr>
          <w:rFonts w:cs="B Titr" w:hint="eastAsia"/>
          <w:rtl/>
        </w:rPr>
        <w:t>ا</w:t>
      </w:r>
      <w:r w:rsidRPr="006F5485">
        <w:rPr>
          <w:rFonts w:cs="B Titr" w:hint="cs"/>
          <w:rtl/>
        </w:rPr>
        <w:t>ﺷﺖ</w:t>
      </w:r>
      <w:r w:rsidRPr="006F5485">
        <w:rPr>
          <w:rFonts w:cs="B Titr" w:hint="eastAsia"/>
          <w:rtl/>
        </w:rPr>
        <w:t>،</w:t>
      </w:r>
      <w:r w:rsidRPr="006F5485">
        <w:rPr>
          <w:rFonts w:cs="B Titr"/>
          <w:rtl/>
        </w:rPr>
        <w:t xml:space="preserve"> در</w:t>
      </w:r>
      <w:r w:rsidRPr="006F5485">
        <w:rPr>
          <w:rFonts w:cs="B Titr" w:hint="cs"/>
          <w:rtl/>
        </w:rPr>
        <w:t>ﻣﺎ</w:t>
      </w:r>
      <w:r w:rsidRPr="006F5485">
        <w:rPr>
          <w:rFonts w:cs="B Titr" w:hint="eastAsia"/>
          <w:rtl/>
        </w:rPr>
        <w:t>ن</w:t>
      </w:r>
      <w:r w:rsidRPr="006F5485">
        <w:rPr>
          <w:rFonts w:cs="B Titr"/>
          <w:rtl/>
        </w:rPr>
        <w:t xml:space="preserve"> و آ</w:t>
      </w:r>
      <w:r w:rsidRPr="006F5485">
        <w:rPr>
          <w:rFonts w:cs="B Titr" w:hint="cs"/>
          <w:rtl/>
        </w:rPr>
        <w:t>ﻣﻮ</w:t>
      </w:r>
      <w:r w:rsidRPr="006F5485">
        <w:rPr>
          <w:rFonts w:cs="B Titr" w:hint="eastAsia"/>
          <w:rtl/>
        </w:rPr>
        <w:t>زش</w:t>
      </w:r>
      <w:r w:rsidRPr="006F5485">
        <w:rPr>
          <w:rFonts w:cs="B Titr"/>
          <w:rtl/>
        </w:rPr>
        <w:t xml:space="preserve"> </w:t>
      </w:r>
      <w:r w:rsidRPr="006F5485">
        <w:rPr>
          <w:rFonts w:cs="B Titr" w:hint="cs"/>
          <w:rtl/>
        </w:rPr>
        <w:t>ﭘﺰﺷﻜﻲ</w:t>
      </w:r>
    </w:p>
    <w:p w14:paraId="787D6362" w14:textId="77777777" w:rsidR="00A65F09" w:rsidRPr="006F5485" w:rsidRDefault="00A65F09" w:rsidP="00A65F09">
      <w:pPr>
        <w:jc w:val="center"/>
        <w:rPr>
          <w:rFonts w:cs="B Titr"/>
        </w:rPr>
      </w:pPr>
      <w:r w:rsidRPr="006F5485">
        <w:rPr>
          <w:rFonts w:cs="B Titr" w:hint="cs"/>
          <w:rtl/>
        </w:rPr>
        <w:t>ﻣﻌﺎ</w:t>
      </w:r>
      <w:r w:rsidRPr="006F5485">
        <w:rPr>
          <w:rFonts w:cs="B Titr" w:hint="eastAsia"/>
          <w:rtl/>
        </w:rPr>
        <w:t>و</w:t>
      </w:r>
      <w:r w:rsidRPr="006F5485">
        <w:rPr>
          <w:rFonts w:cs="B Titr" w:hint="cs"/>
          <w:rtl/>
        </w:rPr>
        <w:t>ﻧﺖ</w:t>
      </w:r>
      <w:r w:rsidRPr="006F5485">
        <w:rPr>
          <w:rFonts w:cs="B Titr"/>
          <w:rtl/>
        </w:rPr>
        <w:t xml:space="preserve"> آ</w:t>
      </w:r>
      <w:r w:rsidRPr="006F5485">
        <w:rPr>
          <w:rFonts w:cs="B Titr" w:hint="cs"/>
          <w:rtl/>
        </w:rPr>
        <w:t>ﻣﻮ</w:t>
      </w:r>
      <w:r w:rsidRPr="006F5485">
        <w:rPr>
          <w:rFonts w:cs="B Titr" w:hint="eastAsia"/>
          <w:rtl/>
        </w:rPr>
        <w:t>ز</w:t>
      </w:r>
      <w:r w:rsidRPr="006F5485">
        <w:rPr>
          <w:rFonts w:cs="B Titr" w:hint="cs"/>
          <w:rtl/>
        </w:rPr>
        <w:t>ﺷﻲ</w:t>
      </w:r>
    </w:p>
    <w:p w14:paraId="7D5A8EAC" w14:textId="77777777" w:rsidR="00A65F09" w:rsidRPr="006F5485" w:rsidRDefault="00A65F09" w:rsidP="00A65F09">
      <w:pPr>
        <w:jc w:val="center"/>
        <w:rPr>
          <w:rFonts w:cs="B Titr"/>
        </w:rPr>
      </w:pPr>
      <w:r w:rsidRPr="006F5485">
        <w:rPr>
          <w:rFonts w:cs="B Titr" w:hint="cs"/>
          <w:rtl/>
        </w:rPr>
        <w:t>ﻣﺮﻛﺰ</w:t>
      </w:r>
      <w:r w:rsidRPr="006F5485">
        <w:rPr>
          <w:rFonts w:cs="B Titr"/>
          <w:rtl/>
        </w:rPr>
        <w:t xml:space="preserve"> </w:t>
      </w:r>
      <w:r w:rsidRPr="006F5485">
        <w:rPr>
          <w:rFonts w:cs="B Titr" w:hint="cs"/>
          <w:rtl/>
        </w:rPr>
        <w:t>ﻣﻄﺎﻟﻌﺎ</w:t>
      </w:r>
      <w:r w:rsidRPr="006F5485">
        <w:rPr>
          <w:rFonts w:cs="B Titr" w:hint="eastAsia"/>
          <w:rtl/>
        </w:rPr>
        <w:t>ت</w:t>
      </w:r>
      <w:r w:rsidRPr="006F5485">
        <w:rPr>
          <w:rFonts w:cs="B Titr"/>
          <w:rtl/>
        </w:rPr>
        <w:t xml:space="preserve"> و </w:t>
      </w:r>
      <w:r w:rsidRPr="006F5485">
        <w:rPr>
          <w:rFonts w:cs="B Titr" w:hint="cs"/>
          <w:rtl/>
        </w:rPr>
        <w:t>ﺗﻮﺳﻌﻪ</w:t>
      </w:r>
      <w:r w:rsidRPr="006F5485">
        <w:rPr>
          <w:rFonts w:cs="B Titr"/>
          <w:rtl/>
        </w:rPr>
        <w:t xml:space="preserve"> آ</w:t>
      </w:r>
      <w:r w:rsidRPr="006F5485">
        <w:rPr>
          <w:rFonts w:cs="B Titr" w:hint="cs"/>
          <w:rtl/>
        </w:rPr>
        <w:t>ﻣﻮ</w:t>
      </w:r>
      <w:r w:rsidRPr="006F5485">
        <w:rPr>
          <w:rFonts w:cs="B Titr" w:hint="eastAsia"/>
          <w:rtl/>
        </w:rPr>
        <w:t>زش</w:t>
      </w:r>
      <w:r w:rsidRPr="006F5485">
        <w:rPr>
          <w:rFonts w:cs="B Titr"/>
          <w:rtl/>
        </w:rPr>
        <w:t xml:space="preserve"> </w:t>
      </w:r>
      <w:r w:rsidRPr="006F5485">
        <w:rPr>
          <w:rFonts w:cs="B Titr" w:hint="cs"/>
          <w:rtl/>
        </w:rPr>
        <w:t>ﻋﻠﻮ</w:t>
      </w:r>
      <w:r w:rsidRPr="006F5485">
        <w:rPr>
          <w:rFonts w:cs="B Titr" w:hint="eastAsia"/>
          <w:rtl/>
        </w:rPr>
        <w:t>م</w:t>
      </w:r>
      <w:r w:rsidRPr="006F5485">
        <w:rPr>
          <w:rFonts w:cs="B Titr"/>
          <w:rtl/>
        </w:rPr>
        <w:t xml:space="preserve"> </w:t>
      </w:r>
      <w:r w:rsidRPr="006F5485">
        <w:rPr>
          <w:rFonts w:cs="B Titr" w:hint="cs"/>
          <w:rtl/>
        </w:rPr>
        <w:t>ﭘﺰﺷﻜﻲ</w:t>
      </w:r>
    </w:p>
    <w:p w14:paraId="51B4DE28" w14:textId="77777777" w:rsidR="00A65F09" w:rsidRDefault="00A65F09" w:rsidP="00A65F09">
      <w:pPr>
        <w:bidi/>
        <w:jc w:val="both"/>
        <w:rPr>
          <w:rFonts w:cs="B Lotus"/>
          <w:sz w:val="28"/>
          <w:szCs w:val="28"/>
          <w:rtl/>
        </w:rPr>
      </w:pPr>
    </w:p>
    <w:p w14:paraId="1C773428" w14:textId="48B16278" w:rsidR="00A65F09" w:rsidRPr="00711699" w:rsidRDefault="00A65F09" w:rsidP="00A65F09">
      <w:pPr>
        <w:bidi/>
        <w:jc w:val="both"/>
        <w:rPr>
          <w:rFonts w:cs="B Nazanin"/>
          <w:sz w:val="28"/>
          <w:szCs w:val="28"/>
        </w:rPr>
      </w:pPr>
      <w:r w:rsidRPr="00711699">
        <w:rPr>
          <w:rFonts w:cs="B Nazanin" w:hint="cs"/>
          <w:sz w:val="28"/>
          <w:szCs w:val="28"/>
          <w:rtl/>
        </w:rPr>
        <w:t>ﺟﺸﻨﻮ</w:t>
      </w:r>
      <w:r w:rsidRPr="00711699">
        <w:rPr>
          <w:rFonts w:cs="B Nazanin" w:hint="eastAsia"/>
          <w:sz w:val="28"/>
          <w:szCs w:val="28"/>
          <w:rtl/>
        </w:rPr>
        <w:t>اره</w:t>
      </w:r>
      <w:r w:rsidRPr="00711699">
        <w:rPr>
          <w:rFonts w:cs="B Nazanin"/>
          <w:sz w:val="28"/>
          <w:szCs w:val="28"/>
          <w:rtl/>
        </w:rPr>
        <w:t xml:space="preserve"> آ</w:t>
      </w:r>
      <w:r w:rsidRPr="00711699">
        <w:rPr>
          <w:rFonts w:cs="B Nazanin" w:hint="cs"/>
          <w:sz w:val="28"/>
          <w:szCs w:val="28"/>
          <w:rtl/>
        </w:rPr>
        <w:t>ﻣﻮ</w:t>
      </w:r>
      <w:r w:rsidRPr="00711699">
        <w:rPr>
          <w:rFonts w:cs="B Nazanin" w:hint="eastAsia"/>
          <w:sz w:val="28"/>
          <w:szCs w:val="28"/>
          <w:rtl/>
        </w:rPr>
        <w:t>ز</w:t>
      </w:r>
      <w:r w:rsidRPr="00711699">
        <w:rPr>
          <w:rFonts w:cs="B Nazanin" w:hint="cs"/>
          <w:sz w:val="28"/>
          <w:szCs w:val="28"/>
          <w:rtl/>
        </w:rPr>
        <w:t>ﺷﻲ</w:t>
      </w:r>
      <w:r w:rsidRPr="00711699">
        <w:rPr>
          <w:rFonts w:cs="B Nazanin"/>
          <w:sz w:val="28"/>
          <w:szCs w:val="28"/>
          <w:rtl/>
        </w:rPr>
        <w:t xml:space="preserve"> </w:t>
      </w:r>
      <w:r w:rsidRPr="00711699">
        <w:rPr>
          <w:rFonts w:cs="B Nazanin" w:hint="cs"/>
          <w:sz w:val="28"/>
          <w:szCs w:val="28"/>
          <w:rtl/>
        </w:rPr>
        <w:t>ﺷﻬﻴﺪ</w:t>
      </w:r>
      <w:r w:rsidRPr="00711699">
        <w:rPr>
          <w:rFonts w:cs="B Nazanin"/>
          <w:sz w:val="28"/>
          <w:szCs w:val="28"/>
          <w:rtl/>
        </w:rPr>
        <w:t xml:space="preserve"> </w:t>
      </w:r>
      <w:r w:rsidRPr="00711699">
        <w:rPr>
          <w:rFonts w:cs="B Nazanin" w:hint="cs"/>
          <w:sz w:val="28"/>
          <w:szCs w:val="28"/>
          <w:rtl/>
        </w:rPr>
        <w:t>ﻣﻄﻬﺮ</w:t>
      </w:r>
      <w:r w:rsidRPr="00711699">
        <w:rPr>
          <w:rFonts w:cs="B Nazanin" w:hint="eastAsia"/>
          <w:sz w:val="28"/>
          <w:szCs w:val="28"/>
          <w:rtl/>
        </w:rPr>
        <w:t>ي</w:t>
      </w:r>
      <w:r w:rsidRPr="00711699">
        <w:rPr>
          <w:rFonts w:cs="B Nazanin"/>
          <w:sz w:val="28"/>
          <w:szCs w:val="28"/>
          <w:rtl/>
        </w:rPr>
        <w:t xml:space="preserve"> وزارت </w:t>
      </w:r>
      <w:r w:rsidRPr="00711699">
        <w:rPr>
          <w:rFonts w:cs="B Nazanin" w:hint="cs"/>
          <w:sz w:val="28"/>
          <w:szCs w:val="28"/>
          <w:rtl/>
        </w:rPr>
        <w:t>ﺑﻬﺪ</w:t>
      </w:r>
      <w:r w:rsidRPr="00711699">
        <w:rPr>
          <w:rFonts w:cs="B Nazanin" w:hint="eastAsia"/>
          <w:sz w:val="28"/>
          <w:szCs w:val="28"/>
          <w:rtl/>
        </w:rPr>
        <w:t>ا</w:t>
      </w:r>
      <w:r w:rsidRPr="00711699">
        <w:rPr>
          <w:rFonts w:cs="B Nazanin" w:hint="cs"/>
          <w:sz w:val="28"/>
          <w:szCs w:val="28"/>
          <w:rtl/>
        </w:rPr>
        <w:t>ﺷﺖ</w:t>
      </w:r>
      <w:r w:rsidRPr="00711699">
        <w:rPr>
          <w:rFonts w:cs="B Nazanin" w:hint="eastAsia"/>
          <w:sz w:val="28"/>
          <w:szCs w:val="28"/>
          <w:rtl/>
        </w:rPr>
        <w:t>،</w:t>
      </w:r>
      <w:r w:rsidRPr="00711699">
        <w:rPr>
          <w:rFonts w:cs="B Nazanin"/>
          <w:sz w:val="28"/>
          <w:szCs w:val="28"/>
          <w:rtl/>
        </w:rPr>
        <w:t xml:space="preserve"> در</w:t>
      </w:r>
      <w:r w:rsidRPr="00711699">
        <w:rPr>
          <w:rFonts w:cs="B Nazanin" w:hint="cs"/>
          <w:sz w:val="28"/>
          <w:szCs w:val="28"/>
          <w:rtl/>
        </w:rPr>
        <w:t>ﻣﺎ</w:t>
      </w:r>
      <w:r w:rsidRPr="00711699">
        <w:rPr>
          <w:rFonts w:cs="B Nazanin" w:hint="eastAsia"/>
          <w:sz w:val="28"/>
          <w:szCs w:val="28"/>
          <w:rtl/>
        </w:rPr>
        <w:t>ن</w:t>
      </w:r>
      <w:r w:rsidRPr="00711699">
        <w:rPr>
          <w:rFonts w:cs="B Nazanin"/>
          <w:sz w:val="28"/>
          <w:szCs w:val="28"/>
          <w:rtl/>
        </w:rPr>
        <w:t xml:space="preserve"> و آ</w:t>
      </w:r>
      <w:r w:rsidRPr="00711699">
        <w:rPr>
          <w:rFonts w:cs="B Nazanin" w:hint="cs"/>
          <w:sz w:val="28"/>
          <w:szCs w:val="28"/>
          <w:rtl/>
        </w:rPr>
        <w:t>ﻣﻮ</w:t>
      </w:r>
      <w:r w:rsidRPr="00711699">
        <w:rPr>
          <w:rFonts w:cs="B Nazanin" w:hint="eastAsia"/>
          <w:sz w:val="28"/>
          <w:szCs w:val="28"/>
          <w:rtl/>
        </w:rPr>
        <w:t>زش</w:t>
      </w:r>
      <w:r w:rsidRPr="00711699">
        <w:rPr>
          <w:rFonts w:cs="B Nazanin"/>
          <w:sz w:val="28"/>
          <w:szCs w:val="28"/>
          <w:rtl/>
        </w:rPr>
        <w:t xml:space="preserve"> </w:t>
      </w:r>
      <w:r w:rsidRPr="00711699">
        <w:rPr>
          <w:rFonts w:cs="B Nazanin" w:hint="cs"/>
          <w:sz w:val="28"/>
          <w:szCs w:val="28"/>
          <w:rtl/>
        </w:rPr>
        <w:t>ﭘﺰﺷﻜﻲ</w:t>
      </w:r>
      <w:r w:rsidRPr="00711699">
        <w:rPr>
          <w:rFonts w:cs="B Nazanin" w:hint="eastAsia"/>
          <w:sz w:val="28"/>
          <w:szCs w:val="28"/>
          <w:rtl/>
        </w:rPr>
        <w:t>،</w:t>
      </w:r>
      <w:r w:rsidRPr="00711699">
        <w:rPr>
          <w:rFonts w:cs="B Nazanin"/>
          <w:sz w:val="28"/>
          <w:szCs w:val="28"/>
          <w:rtl/>
        </w:rPr>
        <w:t xml:space="preserve"> </w:t>
      </w:r>
      <w:r w:rsidRPr="00711699">
        <w:rPr>
          <w:rFonts w:cs="B Nazanin" w:hint="cs"/>
          <w:sz w:val="28"/>
          <w:szCs w:val="28"/>
          <w:rtl/>
        </w:rPr>
        <w:t>ﺑﺎ</w:t>
      </w:r>
      <w:r w:rsidRPr="00711699">
        <w:rPr>
          <w:rFonts w:cs="B Nazanin"/>
          <w:sz w:val="28"/>
          <w:szCs w:val="28"/>
          <w:rtl/>
        </w:rPr>
        <w:t xml:space="preserve"> </w:t>
      </w:r>
      <w:r w:rsidRPr="00711699">
        <w:rPr>
          <w:rFonts w:cs="B Nazanin" w:hint="cs"/>
          <w:sz w:val="28"/>
          <w:szCs w:val="28"/>
          <w:rtl/>
        </w:rPr>
        <w:t>ﻫﺪ</w:t>
      </w:r>
      <w:r w:rsidRPr="00711699">
        <w:rPr>
          <w:rFonts w:cs="B Nazanin" w:hint="eastAsia"/>
          <w:sz w:val="28"/>
          <w:szCs w:val="28"/>
          <w:rtl/>
        </w:rPr>
        <w:t>ف</w:t>
      </w:r>
      <w:r w:rsidRPr="00711699">
        <w:rPr>
          <w:rFonts w:cs="B Nazanin"/>
          <w:sz w:val="28"/>
          <w:szCs w:val="28"/>
          <w:rtl/>
        </w:rPr>
        <w:t xml:space="preserve"> </w:t>
      </w:r>
      <w:r w:rsidRPr="00711699">
        <w:rPr>
          <w:rFonts w:cs="B Nazanin" w:hint="cs"/>
          <w:sz w:val="28"/>
          <w:szCs w:val="28"/>
          <w:rtl/>
        </w:rPr>
        <w:t>ﻣﻌﺮﻓﻲ</w:t>
      </w:r>
      <w:r w:rsidRPr="00711699">
        <w:rPr>
          <w:rFonts w:cs="B Nazanin"/>
          <w:sz w:val="28"/>
          <w:szCs w:val="28"/>
          <w:rtl/>
        </w:rPr>
        <w:t xml:space="preserve"> و </w:t>
      </w:r>
      <w:r w:rsidRPr="00711699">
        <w:rPr>
          <w:rFonts w:cs="B Nazanin" w:hint="cs"/>
          <w:sz w:val="28"/>
          <w:szCs w:val="28"/>
          <w:rtl/>
        </w:rPr>
        <w:t>ﺗﺠﻠﻴﻞ</w:t>
      </w:r>
      <w:r w:rsidRPr="00711699">
        <w:rPr>
          <w:rFonts w:cs="B Nazanin"/>
          <w:sz w:val="28"/>
          <w:szCs w:val="28"/>
          <w:rtl/>
        </w:rPr>
        <w:t xml:space="preserve"> از </w:t>
      </w:r>
      <w:r w:rsidRPr="00711699">
        <w:rPr>
          <w:rFonts w:cs="B Nazanin" w:hint="cs"/>
          <w:sz w:val="28"/>
          <w:szCs w:val="28"/>
          <w:rtl/>
        </w:rPr>
        <w:t>ﻓﺮ</w:t>
      </w:r>
      <w:r w:rsidRPr="00711699">
        <w:rPr>
          <w:rFonts w:cs="B Nazanin" w:hint="eastAsia"/>
          <w:sz w:val="28"/>
          <w:szCs w:val="28"/>
          <w:rtl/>
        </w:rPr>
        <w:t>آ</w:t>
      </w:r>
      <w:r w:rsidRPr="00711699">
        <w:rPr>
          <w:rFonts w:cs="B Nazanin" w:hint="cs"/>
          <w:sz w:val="28"/>
          <w:szCs w:val="28"/>
          <w:rtl/>
        </w:rPr>
        <w:t>ﻳﻨﺪﻫﺎ</w:t>
      </w:r>
      <w:r w:rsidRPr="00711699">
        <w:rPr>
          <w:rFonts w:cs="B Nazanin" w:hint="eastAsia"/>
          <w:sz w:val="28"/>
          <w:szCs w:val="28"/>
          <w:rtl/>
        </w:rPr>
        <w:t>ي</w:t>
      </w:r>
      <w:r w:rsidRPr="00711699">
        <w:rPr>
          <w:rFonts w:cs="B Nazanin"/>
          <w:sz w:val="28"/>
          <w:szCs w:val="28"/>
          <w:rtl/>
        </w:rPr>
        <w:t xml:space="preserve"> آ</w:t>
      </w:r>
      <w:r w:rsidRPr="00711699">
        <w:rPr>
          <w:rFonts w:cs="B Nazanin" w:hint="cs"/>
          <w:sz w:val="28"/>
          <w:szCs w:val="28"/>
          <w:rtl/>
        </w:rPr>
        <w:t>ﻣﻮ</w:t>
      </w:r>
      <w:r w:rsidRPr="00711699">
        <w:rPr>
          <w:rFonts w:cs="B Nazanin" w:hint="eastAsia"/>
          <w:sz w:val="28"/>
          <w:szCs w:val="28"/>
          <w:rtl/>
        </w:rPr>
        <w:t>ز</w:t>
      </w:r>
      <w:r w:rsidRPr="00711699">
        <w:rPr>
          <w:rFonts w:cs="B Nazanin" w:hint="cs"/>
          <w:sz w:val="28"/>
          <w:szCs w:val="28"/>
          <w:rtl/>
        </w:rPr>
        <w:t>ﺷﻲ</w:t>
      </w:r>
      <w:r w:rsidRPr="00711699">
        <w:rPr>
          <w:rFonts w:cs="B Nazanin"/>
          <w:sz w:val="28"/>
          <w:szCs w:val="28"/>
          <w:rtl/>
        </w:rPr>
        <w:t xml:space="preserve"> </w:t>
      </w:r>
      <w:r w:rsidRPr="00711699">
        <w:rPr>
          <w:rFonts w:cs="B Nazanin" w:hint="cs"/>
          <w:sz w:val="28"/>
          <w:szCs w:val="28"/>
          <w:rtl/>
        </w:rPr>
        <w:t>ﺑﺮﺗﺮ</w:t>
      </w:r>
      <w:r w:rsidRPr="00711699">
        <w:rPr>
          <w:rFonts w:cs="B Nazanin"/>
          <w:sz w:val="28"/>
          <w:szCs w:val="28"/>
          <w:rtl/>
        </w:rPr>
        <w:t xml:space="preserve"> دا</w:t>
      </w:r>
      <w:r w:rsidRPr="00711699">
        <w:rPr>
          <w:rFonts w:cs="B Nazanin" w:hint="cs"/>
          <w:sz w:val="28"/>
          <w:szCs w:val="28"/>
          <w:rtl/>
        </w:rPr>
        <w:t>ﻧﺸﮕﺎ</w:t>
      </w:r>
      <w:r w:rsidR="001166C8">
        <w:rPr>
          <w:rFonts w:cs="B Nazanin" w:hint="cs"/>
          <w:sz w:val="28"/>
          <w:szCs w:val="28"/>
          <w:rtl/>
        </w:rPr>
        <w:t>هها</w:t>
      </w:r>
      <w:r w:rsidRPr="00711699">
        <w:rPr>
          <w:rFonts w:cs="B Nazanin"/>
          <w:sz w:val="28"/>
          <w:szCs w:val="28"/>
          <w:rtl/>
        </w:rPr>
        <w:t xml:space="preserve"> و دا</w:t>
      </w:r>
      <w:r w:rsidRPr="00711699">
        <w:rPr>
          <w:rFonts w:cs="B Nazanin" w:hint="cs"/>
          <w:sz w:val="28"/>
          <w:szCs w:val="28"/>
          <w:rtl/>
        </w:rPr>
        <w:t>ﻧﺸﻜﺪ</w:t>
      </w:r>
      <w:r w:rsidRPr="00711699">
        <w:rPr>
          <w:rFonts w:cs="B Nazanin" w:hint="eastAsia"/>
          <w:sz w:val="28"/>
          <w:szCs w:val="28"/>
          <w:rtl/>
        </w:rPr>
        <w:t>ه</w:t>
      </w:r>
      <w:r w:rsidRPr="00711699">
        <w:rPr>
          <w:rFonts w:cs="B Nazanin" w:hint="cs"/>
          <w:sz w:val="28"/>
          <w:szCs w:val="28"/>
          <w:rtl/>
        </w:rPr>
        <w:t>ﻫﺎ</w:t>
      </w:r>
      <w:r w:rsidRPr="00711699">
        <w:rPr>
          <w:rFonts w:cs="B Nazanin" w:hint="eastAsia"/>
          <w:sz w:val="28"/>
          <w:szCs w:val="28"/>
          <w:rtl/>
        </w:rPr>
        <w:t>ي</w:t>
      </w:r>
      <w:r w:rsidRPr="00711699">
        <w:rPr>
          <w:rFonts w:cs="B Nazanin"/>
          <w:sz w:val="28"/>
          <w:szCs w:val="28"/>
          <w:rtl/>
        </w:rPr>
        <w:t xml:space="preserve"> </w:t>
      </w:r>
      <w:r w:rsidRPr="00711699">
        <w:rPr>
          <w:rFonts w:cs="B Nazanin" w:hint="cs"/>
          <w:sz w:val="28"/>
          <w:szCs w:val="28"/>
          <w:rtl/>
        </w:rPr>
        <w:t>ﻋﻠﻮ</w:t>
      </w:r>
      <w:r w:rsidRPr="00711699">
        <w:rPr>
          <w:rFonts w:cs="B Nazanin" w:hint="eastAsia"/>
          <w:sz w:val="28"/>
          <w:szCs w:val="28"/>
          <w:rtl/>
        </w:rPr>
        <w:t>م</w:t>
      </w:r>
      <w:r w:rsidRPr="00711699">
        <w:rPr>
          <w:rFonts w:cs="B Nazanin"/>
          <w:sz w:val="28"/>
          <w:szCs w:val="28"/>
          <w:rtl/>
        </w:rPr>
        <w:t xml:space="preserve"> </w:t>
      </w:r>
      <w:r w:rsidRPr="00711699">
        <w:rPr>
          <w:rFonts w:cs="B Nazanin" w:hint="cs"/>
          <w:sz w:val="28"/>
          <w:szCs w:val="28"/>
          <w:rtl/>
        </w:rPr>
        <w:t>ﭘﺰﺷﻜﻲ</w:t>
      </w:r>
      <w:r w:rsidRPr="00711699">
        <w:rPr>
          <w:rFonts w:cs="B Nazanin"/>
          <w:sz w:val="28"/>
          <w:szCs w:val="28"/>
          <w:rtl/>
        </w:rPr>
        <w:t xml:space="preserve"> و </w:t>
      </w:r>
      <w:r w:rsidRPr="00711699">
        <w:rPr>
          <w:rFonts w:cs="B Nazanin" w:hint="cs"/>
          <w:sz w:val="28"/>
          <w:szCs w:val="28"/>
          <w:rtl/>
        </w:rPr>
        <w:t>ﺗﺮ</w:t>
      </w:r>
      <w:r w:rsidRPr="00711699">
        <w:rPr>
          <w:rFonts w:cs="B Nazanin" w:hint="eastAsia"/>
          <w:sz w:val="28"/>
          <w:szCs w:val="28"/>
          <w:rtl/>
        </w:rPr>
        <w:t>و</w:t>
      </w:r>
      <w:r w:rsidRPr="00711699">
        <w:rPr>
          <w:rFonts w:cs="B Nazanin" w:hint="cs"/>
          <w:sz w:val="28"/>
          <w:szCs w:val="28"/>
          <w:rtl/>
        </w:rPr>
        <w:t>ﻳﺞ</w:t>
      </w:r>
      <w:r w:rsidRPr="00711699">
        <w:rPr>
          <w:rFonts w:cs="B Nazanin"/>
          <w:sz w:val="28"/>
          <w:szCs w:val="28"/>
          <w:rtl/>
        </w:rPr>
        <w:t xml:space="preserve"> </w:t>
      </w:r>
      <w:r w:rsidRPr="00711699">
        <w:rPr>
          <w:rFonts w:cs="B Nazanin" w:hint="cs"/>
          <w:sz w:val="28"/>
          <w:szCs w:val="28"/>
          <w:rtl/>
        </w:rPr>
        <w:t>ﻧﻮ</w:t>
      </w:r>
      <w:r w:rsidRPr="00711699">
        <w:rPr>
          <w:rFonts w:cs="B Nazanin" w:hint="eastAsia"/>
          <w:sz w:val="28"/>
          <w:szCs w:val="28"/>
          <w:rtl/>
        </w:rPr>
        <w:t>آوري</w:t>
      </w:r>
      <w:r w:rsidRPr="00711699">
        <w:rPr>
          <w:rFonts w:cs="B Nazanin"/>
          <w:sz w:val="28"/>
          <w:szCs w:val="28"/>
          <w:rtl/>
        </w:rPr>
        <w:t xml:space="preserve"> و </w:t>
      </w:r>
      <w:r w:rsidRPr="00711699">
        <w:rPr>
          <w:rFonts w:cs="B Nazanin" w:hint="cs"/>
          <w:sz w:val="28"/>
          <w:szCs w:val="28"/>
          <w:rtl/>
        </w:rPr>
        <w:t>شناسایی ﻓﺮ</w:t>
      </w:r>
      <w:r w:rsidRPr="00711699">
        <w:rPr>
          <w:rFonts w:cs="B Nazanin" w:hint="eastAsia"/>
          <w:sz w:val="28"/>
          <w:szCs w:val="28"/>
          <w:rtl/>
        </w:rPr>
        <w:t>آ</w:t>
      </w:r>
      <w:r w:rsidRPr="00711699">
        <w:rPr>
          <w:rFonts w:cs="B Nazanin" w:hint="cs"/>
          <w:sz w:val="28"/>
          <w:szCs w:val="28"/>
          <w:rtl/>
        </w:rPr>
        <w:t>ﻳﻨﺪﻫﺎ</w:t>
      </w:r>
      <w:r w:rsidRPr="00711699">
        <w:rPr>
          <w:rFonts w:cs="B Nazanin" w:hint="eastAsia"/>
          <w:sz w:val="28"/>
          <w:szCs w:val="28"/>
          <w:rtl/>
        </w:rPr>
        <w:t>ي</w:t>
      </w:r>
      <w:r w:rsidRPr="00711699">
        <w:rPr>
          <w:rFonts w:cs="B Nazanin"/>
          <w:sz w:val="28"/>
          <w:szCs w:val="28"/>
          <w:rtl/>
        </w:rPr>
        <w:t xml:space="preserve"> </w:t>
      </w:r>
      <w:r w:rsidRPr="00711699">
        <w:rPr>
          <w:rFonts w:cs="B Nazanin" w:hint="cs"/>
          <w:sz w:val="28"/>
          <w:szCs w:val="28"/>
          <w:rtl/>
        </w:rPr>
        <w:t>ﺟﺪﻳﺪ آموزشی</w:t>
      </w:r>
      <w:r w:rsidRPr="00711699">
        <w:rPr>
          <w:rFonts w:cs="B Nazanin"/>
          <w:sz w:val="28"/>
          <w:szCs w:val="28"/>
          <w:rtl/>
        </w:rPr>
        <w:t xml:space="preserve"> </w:t>
      </w:r>
      <w:r w:rsidRPr="00711699">
        <w:rPr>
          <w:rFonts w:cs="B Nazanin" w:hint="cs"/>
          <w:sz w:val="28"/>
          <w:szCs w:val="28"/>
          <w:rtl/>
        </w:rPr>
        <w:t>ﺑﻪ</w:t>
      </w:r>
      <w:r w:rsidRPr="00711699">
        <w:rPr>
          <w:rFonts w:cs="B Nazanin"/>
          <w:sz w:val="28"/>
          <w:szCs w:val="28"/>
          <w:rtl/>
        </w:rPr>
        <w:t xml:space="preserve"> </w:t>
      </w:r>
      <w:r w:rsidRPr="00711699">
        <w:rPr>
          <w:rFonts w:cs="B Nazanin" w:hint="cs"/>
          <w:sz w:val="28"/>
          <w:szCs w:val="28"/>
          <w:rtl/>
        </w:rPr>
        <w:t>ﻣﻨﻈﻮ</w:t>
      </w:r>
      <w:r w:rsidRPr="00711699">
        <w:rPr>
          <w:rFonts w:cs="B Nazanin" w:hint="eastAsia"/>
          <w:sz w:val="28"/>
          <w:szCs w:val="28"/>
          <w:rtl/>
        </w:rPr>
        <w:t>ر</w:t>
      </w:r>
      <w:r w:rsidRPr="00711699">
        <w:rPr>
          <w:rFonts w:cs="B Nazanin"/>
          <w:sz w:val="28"/>
          <w:szCs w:val="28"/>
          <w:rtl/>
        </w:rPr>
        <w:t xml:space="preserve"> ار</w:t>
      </w:r>
      <w:r w:rsidRPr="00711699">
        <w:rPr>
          <w:rFonts w:cs="B Nazanin" w:hint="cs"/>
          <w:sz w:val="28"/>
          <w:szCs w:val="28"/>
          <w:rtl/>
        </w:rPr>
        <w:t>ﺗﻘﺎ</w:t>
      </w:r>
      <w:r w:rsidRPr="00711699">
        <w:rPr>
          <w:rFonts w:cs="B Nazanin" w:hint="eastAsia"/>
          <w:sz w:val="28"/>
          <w:szCs w:val="28"/>
          <w:rtl/>
        </w:rPr>
        <w:t>ي</w:t>
      </w:r>
      <w:r w:rsidRPr="00711699">
        <w:rPr>
          <w:rFonts w:cs="B Nazanin"/>
          <w:sz w:val="28"/>
          <w:szCs w:val="28"/>
          <w:rtl/>
        </w:rPr>
        <w:t xml:space="preserve"> آ</w:t>
      </w:r>
      <w:r w:rsidRPr="00711699">
        <w:rPr>
          <w:rFonts w:cs="B Nazanin" w:hint="cs"/>
          <w:sz w:val="28"/>
          <w:szCs w:val="28"/>
          <w:rtl/>
        </w:rPr>
        <w:t>ﻣﻮ</w:t>
      </w:r>
      <w:r w:rsidRPr="00711699">
        <w:rPr>
          <w:rFonts w:cs="B Nazanin" w:hint="eastAsia"/>
          <w:sz w:val="28"/>
          <w:szCs w:val="28"/>
          <w:rtl/>
        </w:rPr>
        <w:t>زش</w:t>
      </w:r>
      <w:r w:rsidRPr="00711699">
        <w:rPr>
          <w:rFonts w:cs="B Nazanin"/>
          <w:sz w:val="28"/>
          <w:szCs w:val="28"/>
          <w:rtl/>
        </w:rPr>
        <w:t xml:space="preserve"> </w:t>
      </w:r>
      <w:r w:rsidRPr="00711699">
        <w:rPr>
          <w:rFonts w:cs="B Nazanin" w:hint="cs"/>
          <w:sz w:val="28"/>
          <w:szCs w:val="28"/>
          <w:rtl/>
        </w:rPr>
        <w:t>ﻋﻠﻮ</w:t>
      </w:r>
      <w:r w:rsidRPr="00711699">
        <w:rPr>
          <w:rFonts w:cs="B Nazanin" w:hint="eastAsia"/>
          <w:sz w:val="28"/>
          <w:szCs w:val="28"/>
          <w:rtl/>
        </w:rPr>
        <w:t>م</w:t>
      </w:r>
      <w:r w:rsidRPr="00711699">
        <w:rPr>
          <w:rFonts w:cs="B Nazanin"/>
          <w:sz w:val="28"/>
          <w:szCs w:val="28"/>
          <w:rtl/>
        </w:rPr>
        <w:t xml:space="preserve"> </w:t>
      </w:r>
      <w:r w:rsidRPr="00711699">
        <w:rPr>
          <w:rFonts w:cs="B Nazanin" w:hint="cs"/>
          <w:sz w:val="28"/>
          <w:szCs w:val="28"/>
          <w:rtl/>
        </w:rPr>
        <w:t>ﭘﺰﺷﻜﻲ</w:t>
      </w:r>
      <w:r w:rsidRPr="00711699">
        <w:rPr>
          <w:rFonts w:cs="B Nazanin"/>
          <w:sz w:val="28"/>
          <w:szCs w:val="28"/>
          <w:rtl/>
        </w:rPr>
        <w:t xml:space="preserve"> </w:t>
      </w:r>
      <w:r w:rsidRPr="00711699">
        <w:rPr>
          <w:rFonts w:cs="B Nazanin" w:hint="cs"/>
          <w:sz w:val="28"/>
          <w:szCs w:val="28"/>
          <w:rtl/>
        </w:rPr>
        <w:t>ﺑﻪ</w:t>
      </w:r>
      <w:r w:rsidRPr="00711699">
        <w:rPr>
          <w:rFonts w:cs="B Nazanin"/>
          <w:sz w:val="28"/>
          <w:szCs w:val="28"/>
          <w:rtl/>
        </w:rPr>
        <w:t xml:space="preserve"> </w:t>
      </w:r>
      <w:r w:rsidRPr="00711699">
        <w:rPr>
          <w:rFonts w:cs="B Nazanin" w:hint="cs"/>
          <w:sz w:val="28"/>
          <w:szCs w:val="28"/>
          <w:rtl/>
        </w:rPr>
        <w:t>ﺻﻮ</w:t>
      </w:r>
      <w:r w:rsidRPr="00711699">
        <w:rPr>
          <w:rFonts w:cs="B Nazanin" w:hint="eastAsia"/>
          <w:sz w:val="28"/>
          <w:szCs w:val="28"/>
          <w:rtl/>
        </w:rPr>
        <w:t>رت</w:t>
      </w:r>
      <w:r w:rsidRPr="00711699">
        <w:rPr>
          <w:rFonts w:cs="B Nazanin"/>
          <w:sz w:val="28"/>
          <w:szCs w:val="28"/>
          <w:rtl/>
        </w:rPr>
        <w:t xml:space="preserve"> </w:t>
      </w:r>
      <w:r w:rsidRPr="00711699">
        <w:rPr>
          <w:rFonts w:cs="B Nazanin" w:hint="cs"/>
          <w:sz w:val="28"/>
          <w:szCs w:val="28"/>
          <w:rtl/>
        </w:rPr>
        <w:t>ﺳﺎﻻﻧﻪ</w:t>
      </w:r>
      <w:r w:rsidRPr="00711699">
        <w:rPr>
          <w:rFonts w:cs="B Nazanin"/>
          <w:sz w:val="28"/>
          <w:szCs w:val="28"/>
          <w:rtl/>
        </w:rPr>
        <w:t xml:space="preserve"> </w:t>
      </w:r>
      <w:r w:rsidRPr="00711699">
        <w:rPr>
          <w:rFonts w:cs="B Nazanin" w:hint="cs"/>
          <w:sz w:val="28"/>
          <w:szCs w:val="28"/>
          <w:rtl/>
        </w:rPr>
        <w:t>ﺑﺮﮔﺰ</w:t>
      </w:r>
      <w:r w:rsidRPr="00711699">
        <w:rPr>
          <w:rFonts w:cs="B Nazanin" w:hint="eastAsia"/>
          <w:sz w:val="28"/>
          <w:szCs w:val="28"/>
          <w:rtl/>
        </w:rPr>
        <w:t>ار</w:t>
      </w:r>
      <w:r w:rsidRPr="00711699">
        <w:rPr>
          <w:rFonts w:cs="B Nazanin"/>
          <w:sz w:val="28"/>
          <w:szCs w:val="28"/>
          <w:rtl/>
        </w:rPr>
        <w:t xml:space="preserve"> </w:t>
      </w:r>
      <w:r w:rsidRPr="00711699">
        <w:rPr>
          <w:rFonts w:cs="B Nazanin" w:hint="cs"/>
          <w:sz w:val="28"/>
          <w:szCs w:val="28"/>
          <w:rtl/>
        </w:rPr>
        <w:t>ﻣﻲﮔﺮ</w:t>
      </w:r>
      <w:r w:rsidRPr="00711699">
        <w:rPr>
          <w:rFonts w:cs="B Nazanin" w:hint="eastAsia"/>
          <w:sz w:val="28"/>
          <w:szCs w:val="28"/>
          <w:rtl/>
        </w:rPr>
        <w:t>دد</w:t>
      </w:r>
      <w:r w:rsidRPr="00711699">
        <w:rPr>
          <w:rFonts w:cs="B Nazanin"/>
          <w:sz w:val="28"/>
          <w:szCs w:val="28"/>
          <w:rtl/>
        </w:rPr>
        <w:t>. در را</w:t>
      </w:r>
      <w:r w:rsidRPr="00711699">
        <w:rPr>
          <w:rFonts w:cs="B Nazanin" w:hint="cs"/>
          <w:sz w:val="28"/>
          <w:szCs w:val="28"/>
          <w:rtl/>
        </w:rPr>
        <w:t>ﺳﺘﺎ</w:t>
      </w:r>
      <w:r w:rsidRPr="00711699">
        <w:rPr>
          <w:rFonts w:cs="B Nazanin" w:hint="eastAsia"/>
          <w:sz w:val="28"/>
          <w:szCs w:val="28"/>
          <w:rtl/>
        </w:rPr>
        <w:t>ي</w:t>
      </w:r>
      <w:r w:rsidRPr="00711699">
        <w:rPr>
          <w:rFonts w:cs="B Nazanin"/>
          <w:sz w:val="28"/>
          <w:szCs w:val="28"/>
          <w:rtl/>
        </w:rPr>
        <w:t xml:space="preserve"> </w:t>
      </w:r>
      <w:r w:rsidRPr="00711699">
        <w:rPr>
          <w:rFonts w:cs="B Nazanin" w:hint="cs"/>
          <w:sz w:val="28"/>
          <w:szCs w:val="28"/>
          <w:rtl/>
        </w:rPr>
        <w:t>ﺷﻔﺎﻓﻴﺖ</w:t>
      </w:r>
      <w:r w:rsidRPr="00711699">
        <w:rPr>
          <w:rFonts w:cs="B Nazanin"/>
          <w:sz w:val="28"/>
          <w:szCs w:val="28"/>
          <w:rtl/>
        </w:rPr>
        <w:t xml:space="preserve"> </w:t>
      </w:r>
      <w:r w:rsidRPr="00711699">
        <w:rPr>
          <w:rFonts w:cs="B Nazanin" w:hint="cs"/>
          <w:sz w:val="28"/>
          <w:szCs w:val="28"/>
          <w:rtl/>
        </w:rPr>
        <w:t>ﻫﺮﭼﻪ</w:t>
      </w:r>
      <w:r w:rsidRPr="00711699">
        <w:rPr>
          <w:rFonts w:cs="B Nazanin"/>
          <w:sz w:val="28"/>
          <w:szCs w:val="28"/>
          <w:rtl/>
        </w:rPr>
        <w:t xml:space="preserve"> </w:t>
      </w:r>
      <w:r w:rsidRPr="00711699">
        <w:rPr>
          <w:rFonts w:cs="B Nazanin" w:hint="cs"/>
          <w:sz w:val="28"/>
          <w:szCs w:val="28"/>
          <w:rtl/>
        </w:rPr>
        <w:t>ﺑﻴﺸﺘﺮ</w:t>
      </w:r>
      <w:r w:rsidRPr="00711699">
        <w:rPr>
          <w:rFonts w:cs="B Nazanin"/>
          <w:sz w:val="28"/>
          <w:szCs w:val="28"/>
          <w:rtl/>
        </w:rPr>
        <w:t xml:space="preserve"> </w:t>
      </w:r>
      <w:r w:rsidRPr="00711699">
        <w:rPr>
          <w:rFonts w:cs="B Nazanin" w:hint="cs"/>
          <w:sz w:val="28"/>
          <w:szCs w:val="28"/>
          <w:rtl/>
        </w:rPr>
        <w:t>حیطه</w:t>
      </w:r>
      <w:r w:rsidR="00BC3821" w:rsidRPr="00711699">
        <w:rPr>
          <w:rFonts w:cs="B Nazanin" w:hint="cs"/>
          <w:sz w:val="28"/>
          <w:szCs w:val="28"/>
          <w:rtl/>
        </w:rPr>
        <w:t>‌‌های</w:t>
      </w:r>
      <w:r w:rsidRPr="00711699">
        <w:rPr>
          <w:rFonts w:cs="B Nazanin" w:hint="cs"/>
          <w:sz w:val="28"/>
          <w:szCs w:val="28"/>
          <w:rtl/>
        </w:rPr>
        <w:t xml:space="preserve"> جشنواره</w:t>
      </w:r>
      <w:r w:rsidRPr="00711699">
        <w:rPr>
          <w:rFonts w:cs="B Nazanin"/>
          <w:sz w:val="28"/>
          <w:szCs w:val="28"/>
          <w:rtl/>
        </w:rPr>
        <w:t>، ا</w:t>
      </w:r>
      <w:r w:rsidRPr="00711699">
        <w:rPr>
          <w:rFonts w:cs="B Nazanin" w:hint="cs"/>
          <w:sz w:val="28"/>
          <w:szCs w:val="28"/>
          <w:rtl/>
        </w:rPr>
        <w:t>ﻳﻦ</w:t>
      </w:r>
      <w:r w:rsidRPr="00711699">
        <w:rPr>
          <w:rFonts w:cs="B Nazanin"/>
          <w:sz w:val="28"/>
          <w:szCs w:val="28"/>
          <w:rtl/>
        </w:rPr>
        <w:t xml:space="preserve"> </w:t>
      </w:r>
      <w:r w:rsidRPr="00711699">
        <w:rPr>
          <w:rFonts w:cs="B Nazanin" w:hint="cs"/>
          <w:sz w:val="28"/>
          <w:szCs w:val="28"/>
          <w:rtl/>
        </w:rPr>
        <w:t>ﺷﻴﻮ</w:t>
      </w:r>
      <w:r w:rsidRPr="00711699">
        <w:rPr>
          <w:rFonts w:cs="B Nazanin" w:hint="eastAsia"/>
          <w:sz w:val="28"/>
          <w:szCs w:val="28"/>
          <w:rtl/>
        </w:rPr>
        <w:t>ه</w:t>
      </w:r>
      <w:r w:rsidRPr="00711699">
        <w:rPr>
          <w:rFonts w:cs="B Nazanin"/>
          <w:sz w:val="28"/>
          <w:szCs w:val="28"/>
          <w:rtl/>
        </w:rPr>
        <w:t xml:space="preserve"> </w:t>
      </w:r>
      <w:r w:rsidRPr="00711699">
        <w:rPr>
          <w:rFonts w:cs="B Nazanin" w:hint="cs"/>
          <w:sz w:val="28"/>
          <w:szCs w:val="28"/>
          <w:rtl/>
        </w:rPr>
        <w:t>ﻧﺎﻣﻪ</w:t>
      </w:r>
      <w:r w:rsidRPr="00711699">
        <w:rPr>
          <w:rFonts w:cs="B Nazanin"/>
          <w:sz w:val="28"/>
          <w:szCs w:val="28"/>
          <w:rtl/>
        </w:rPr>
        <w:t xml:space="preserve"> </w:t>
      </w:r>
      <w:r w:rsidRPr="00711699">
        <w:rPr>
          <w:rFonts w:cs="B Nazanin" w:hint="cs"/>
          <w:sz w:val="28"/>
          <w:szCs w:val="28"/>
          <w:rtl/>
        </w:rPr>
        <w:t>ﺗﺪ</w:t>
      </w:r>
      <w:r w:rsidRPr="00711699">
        <w:rPr>
          <w:rFonts w:cs="B Nazanin" w:hint="eastAsia"/>
          <w:sz w:val="28"/>
          <w:szCs w:val="28"/>
          <w:rtl/>
        </w:rPr>
        <w:t>و</w:t>
      </w:r>
      <w:r w:rsidRPr="00711699">
        <w:rPr>
          <w:rFonts w:cs="B Nazanin" w:hint="cs"/>
          <w:sz w:val="28"/>
          <w:szCs w:val="28"/>
          <w:rtl/>
        </w:rPr>
        <w:t>ﻳﻦ</w:t>
      </w:r>
      <w:r w:rsidRPr="00711699">
        <w:rPr>
          <w:rFonts w:cs="B Nazanin"/>
          <w:sz w:val="28"/>
          <w:szCs w:val="28"/>
          <w:rtl/>
        </w:rPr>
        <w:t xml:space="preserve"> </w:t>
      </w:r>
      <w:r w:rsidRPr="00711699">
        <w:rPr>
          <w:rFonts w:cs="B Nazanin" w:hint="cs"/>
          <w:sz w:val="28"/>
          <w:szCs w:val="28"/>
          <w:rtl/>
        </w:rPr>
        <w:t>ﺷﺪ</w:t>
      </w:r>
      <w:r w:rsidRPr="00711699">
        <w:rPr>
          <w:rFonts w:cs="B Nazanin" w:hint="eastAsia"/>
          <w:sz w:val="28"/>
          <w:szCs w:val="28"/>
          <w:rtl/>
        </w:rPr>
        <w:t>ه</w:t>
      </w:r>
      <w:r w:rsidRPr="00711699">
        <w:rPr>
          <w:rFonts w:cs="B Nazanin"/>
          <w:sz w:val="28"/>
          <w:szCs w:val="28"/>
          <w:rtl/>
        </w:rPr>
        <w:t xml:space="preserve"> ا</w:t>
      </w:r>
      <w:r w:rsidRPr="00711699">
        <w:rPr>
          <w:rFonts w:cs="B Nazanin" w:hint="cs"/>
          <w:sz w:val="28"/>
          <w:szCs w:val="28"/>
          <w:rtl/>
        </w:rPr>
        <w:t>ﺳﺖ</w:t>
      </w:r>
      <w:r w:rsidRPr="00711699">
        <w:rPr>
          <w:rFonts w:cs="B Nazanin"/>
          <w:sz w:val="28"/>
          <w:szCs w:val="28"/>
        </w:rPr>
        <w:t>.</w:t>
      </w:r>
    </w:p>
    <w:p w14:paraId="62E9EF58" w14:textId="77777777" w:rsidR="00467C7D" w:rsidRPr="00467C7D" w:rsidRDefault="00467C7D" w:rsidP="00467C7D">
      <w:pPr>
        <w:bidi/>
        <w:jc w:val="both"/>
        <w:rPr>
          <w:rFonts w:cs="B Titr"/>
          <w:sz w:val="28"/>
          <w:szCs w:val="28"/>
          <w:u w:val="single"/>
        </w:rPr>
      </w:pPr>
      <w:r w:rsidRPr="00467C7D">
        <w:rPr>
          <w:rFonts w:cs="B Titr" w:hint="cs"/>
          <w:sz w:val="28"/>
          <w:szCs w:val="28"/>
          <w:u w:val="single"/>
          <w:rtl/>
        </w:rPr>
        <w:t>حیطه</w:t>
      </w:r>
      <w:r w:rsidRPr="00467C7D">
        <w:rPr>
          <w:rFonts w:cs="B Titr"/>
          <w:sz w:val="28"/>
          <w:szCs w:val="28"/>
          <w:u w:val="single"/>
          <w:rtl/>
        </w:rPr>
        <w:t xml:space="preserve"> </w:t>
      </w:r>
      <w:r w:rsidRPr="00467C7D">
        <w:rPr>
          <w:rFonts w:cs="B Titr" w:hint="cs"/>
          <w:sz w:val="28"/>
          <w:szCs w:val="28"/>
          <w:u w:val="single"/>
          <w:rtl/>
        </w:rPr>
        <w:t>تدوین</w:t>
      </w:r>
      <w:r w:rsidRPr="00467C7D">
        <w:rPr>
          <w:rFonts w:cs="B Titr"/>
          <w:sz w:val="28"/>
          <w:szCs w:val="28"/>
          <w:u w:val="single"/>
          <w:rtl/>
        </w:rPr>
        <w:t xml:space="preserve"> </w:t>
      </w:r>
      <w:r w:rsidRPr="00467C7D">
        <w:rPr>
          <w:rFonts w:cs="B Titr" w:hint="cs"/>
          <w:sz w:val="28"/>
          <w:szCs w:val="28"/>
          <w:u w:val="single"/>
          <w:rtl/>
        </w:rPr>
        <w:t>و</w:t>
      </w:r>
      <w:r w:rsidRPr="00467C7D">
        <w:rPr>
          <w:rFonts w:cs="B Titr"/>
          <w:sz w:val="28"/>
          <w:szCs w:val="28"/>
          <w:u w:val="single"/>
          <w:rtl/>
        </w:rPr>
        <w:t xml:space="preserve"> </w:t>
      </w:r>
      <w:r w:rsidRPr="00467C7D">
        <w:rPr>
          <w:rFonts w:cs="B Titr" w:hint="cs"/>
          <w:sz w:val="28"/>
          <w:szCs w:val="28"/>
          <w:u w:val="single"/>
          <w:rtl/>
        </w:rPr>
        <w:t>بازنگری</w:t>
      </w:r>
      <w:r w:rsidRPr="00467C7D">
        <w:rPr>
          <w:rFonts w:cs="B Titr"/>
          <w:sz w:val="28"/>
          <w:szCs w:val="28"/>
          <w:u w:val="single"/>
          <w:rtl/>
        </w:rPr>
        <w:t xml:space="preserve"> </w:t>
      </w:r>
      <w:r w:rsidRPr="00467C7D">
        <w:rPr>
          <w:rFonts w:cs="B Titr" w:hint="cs"/>
          <w:sz w:val="28"/>
          <w:szCs w:val="28"/>
          <w:u w:val="single"/>
          <w:rtl/>
        </w:rPr>
        <w:t>برنامه‌های</w:t>
      </w:r>
      <w:r w:rsidRPr="00467C7D">
        <w:rPr>
          <w:rFonts w:cs="B Titr"/>
          <w:sz w:val="28"/>
          <w:szCs w:val="28"/>
          <w:u w:val="single"/>
          <w:rtl/>
        </w:rPr>
        <w:t xml:space="preserve"> </w:t>
      </w:r>
      <w:r w:rsidRPr="00467C7D">
        <w:rPr>
          <w:rFonts w:cs="B Titr" w:hint="cs"/>
          <w:sz w:val="28"/>
          <w:szCs w:val="28"/>
          <w:u w:val="single"/>
          <w:rtl/>
        </w:rPr>
        <w:t>آموزشی</w:t>
      </w:r>
      <w:r w:rsidRPr="00467C7D">
        <w:rPr>
          <w:rFonts w:cs="B Titr"/>
          <w:sz w:val="28"/>
          <w:szCs w:val="28"/>
          <w:u w:val="single"/>
          <w:rtl/>
        </w:rPr>
        <w:t xml:space="preserve"> </w:t>
      </w:r>
    </w:p>
    <w:p w14:paraId="438FE726" w14:textId="77777777" w:rsidR="00467C7D" w:rsidRPr="00462075" w:rsidRDefault="00467C7D" w:rsidP="00467C7D">
      <w:pPr>
        <w:bidi/>
        <w:jc w:val="both"/>
        <w:rPr>
          <w:rFonts w:cs="B Titr"/>
          <w:sz w:val="28"/>
          <w:szCs w:val="28"/>
        </w:rPr>
      </w:pPr>
      <w:r w:rsidRPr="00462075">
        <w:rPr>
          <w:rFonts w:cs="B Titr" w:hint="cs"/>
          <w:sz w:val="28"/>
          <w:szCs w:val="28"/>
          <w:rtl/>
        </w:rPr>
        <w:t>تعریف</w:t>
      </w:r>
      <w:r w:rsidRPr="00462075">
        <w:rPr>
          <w:rFonts w:cs="B Titr"/>
          <w:sz w:val="28"/>
          <w:szCs w:val="28"/>
        </w:rPr>
        <w:t>:</w:t>
      </w:r>
    </w:p>
    <w:p w14:paraId="02A37107" w14:textId="71E3BC5C" w:rsidR="00467C7D" w:rsidRDefault="00467C7D" w:rsidP="00467C7D">
      <w:pPr>
        <w:bidi/>
        <w:jc w:val="both"/>
        <w:rPr>
          <w:rFonts w:cs="B Nazanin"/>
          <w:sz w:val="28"/>
          <w:szCs w:val="28"/>
          <w:rtl/>
        </w:rPr>
      </w:pP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برنامه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درسی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طرح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یا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نقشه‌ای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است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که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دربرگیرنده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فرصت‌های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یادگیری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و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تجارب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آموزشی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برنامه‌ریزی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شده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برای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محدوده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زمانی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و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مکانی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مشخص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می‌باشد</w:t>
      </w:r>
      <w:r w:rsidR="00FE0FD5">
        <w:rPr>
          <w:rFonts w:cs="B Nazanin" w:hint="cs"/>
          <w:sz w:val="28"/>
          <w:szCs w:val="28"/>
          <w:rtl/>
          <w:lang w:bidi="fa-IR"/>
        </w:rPr>
        <w:t>.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به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عبارت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دیگر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ابزاری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است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که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به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واسطه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فعالیت‌های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برنامه‌ریزی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شده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و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هدفمند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موجبات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یادگیری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در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یادگیرندگان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را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فراهم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می‌آورد</w:t>
      </w:r>
      <w:r>
        <w:rPr>
          <w:rFonts w:cs="B Nazanin"/>
          <w:sz w:val="28"/>
          <w:szCs w:val="28"/>
        </w:rPr>
        <w:t>.</w:t>
      </w:r>
      <w:r w:rsidRPr="00467C7D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محدوده </w:t>
      </w:r>
      <w:r w:rsidRPr="00467C7D">
        <w:rPr>
          <w:rFonts w:cs="B Nazanin" w:hint="cs"/>
          <w:sz w:val="28"/>
          <w:szCs w:val="28"/>
          <w:rtl/>
        </w:rPr>
        <w:t>فرایندهای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حیطه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برنامه‌ریزی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درسی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می‌تواند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دربرگیرنده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طیفی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از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یک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دوره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کوتاه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مانند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توانمندسازی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آموزشی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یا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آموزش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مداوم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تا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سطح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یک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رشته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باشد</w:t>
      </w:r>
      <w:r>
        <w:rPr>
          <w:rFonts w:cs="B Nazanin" w:hint="cs"/>
          <w:sz w:val="28"/>
          <w:szCs w:val="28"/>
          <w:rtl/>
        </w:rPr>
        <w:t>. همچنین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گروه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هدف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آن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می‌تواند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اعضای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هیئت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علمی</w:t>
      </w:r>
      <w:r>
        <w:rPr>
          <w:rFonts w:cs="B Nazanin" w:hint="cs"/>
          <w:sz w:val="28"/>
          <w:szCs w:val="28"/>
          <w:rtl/>
        </w:rPr>
        <w:t xml:space="preserve">، </w:t>
      </w:r>
      <w:r w:rsidRPr="00467C7D">
        <w:rPr>
          <w:rFonts w:cs="B Nazanin" w:hint="cs"/>
          <w:sz w:val="28"/>
          <w:szCs w:val="28"/>
          <w:rtl/>
        </w:rPr>
        <w:t>دانشجویان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مقاطع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مختلف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تحصیلی</w:t>
      </w:r>
      <w:r w:rsidR="00825BF0">
        <w:rPr>
          <w:rFonts w:cs="B Nazanin" w:hint="cs"/>
          <w:sz w:val="28"/>
          <w:szCs w:val="28"/>
          <w:rtl/>
        </w:rPr>
        <w:t xml:space="preserve">، </w:t>
      </w:r>
      <w:r w:rsidRPr="00467C7D">
        <w:rPr>
          <w:rFonts w:cs="B Nazanin" w:hint="cs"/>
          <w:sz w:val="28"/>
          <w:szCs w:val="28"/>
          <w:rtl/>
        </w:rPr>
        <w:t>دانش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آموختگان</w:t>
      </w:r>
      <w:r w:rsidRPr="00467C7D">
        <w:rPr>
          <w:rFonts w:cs="B Nazanin"/>
          <w:sz w:val="28"/>
          <w:szCs w:val="28"/>
          <w:rtl/>
        </w:rPr>
        <w:t xml:space="preserve"> </w:t>
      </w:r>
      <w:r w:rsidR="00825BF0">
        <w:rPr>
          <w:rFonts w:cs="B Nazanin" w:hint="cs"/>
          <w:sz w:val="28"/>
          <w:szCs w:val="28"/>
          <w:rtl/>
        </w:rPr>
        <w:t xml:space="preserve">و یا کارشناسان آموزشی </w:t>
      </w:r>
      <w:r w:rsidRPr="00467C7D">
        <w:rPr>
          <w:rFonts w:cs="B Nazanin" w:hint="cs"/>
          <w:sz w:val="28"/>
          <w:szCs w:val="28"/>
          <w:rtl/>
        </w:rPr>
        <w:t>باشند</w:t>
      </w:r>
      <w:r>
        <w:rPr>
          <w:rFonts w:cs="B Nazanin" w:hint="cs"/>
          <w:sz w:val="28"/>
          <w:szCs w:val="28"/>
          <w:rtl/>
        </w:rPr>
        <w:t>.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فرایندهای</w:t>
      </w:r>
      <w:r w:rsidRPr="00467C7D">
        <w:rPr>
          <w:rFonts w:cs="B Nazanin"/>
          <w:sz w:val="28"/>
          <w:szCs w:val="28"/>
          <w:rtl/>
        </w:rPr>
        <w:t xml:space="preserve"> </w:t>
      </w:r>
      <w:r w:rsidR="00FE0FD5">
        <w:rPr>
          <w:rFonts w:cs="B Nazanin" w:hint="cs"/>
          <w:sz w:val="28"/>
          <w:szCs w:val="28"/>
          <w:rtl/>
        </w:rPr>
        <w:t xml:space="preserve">این </w:t>
      </w:r>
      <w:r w:rsidRPr="00467C7D">
        <w:rPr>
          <w:rFonts w:cs="B Nazanin" w:hint="cs"/>
          <w:sz w:val="28"/>
          <w:szCs w:val="28"/>
          <w:rtl/>
        </w:rPr>
        <w:t>حیطه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می‌تواند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در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قالب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تمام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گام‌های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برنامه‌ریزی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درسی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طراحی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و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اجرا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گردد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یا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فقط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شامل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یکی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از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مراحل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آن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باشد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به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شرط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آنکه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نقش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آن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مرحله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در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کل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فرایند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برنامه‌ریزی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درسی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مشخص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باشد</w:t>
      </w:r>
      <w:r>
        <w:rPr>
          <w:rFonts w:cs="B Nazanin" w:hint="cs"/>
          <w:sz w:val="28"/>
          <w:szCs w:val="28"/>
          <w:rtl/>
        </w:rPr>
        <w:t>.</w:t>
      </w:r>
    </w:p>
    <w:p w14:paraId="5333D350" w14:textId="77777777" w:rsidR="00467C7D" w:rsidRPr="00FE0FD5" w:rsidRDefault="00467C7D" w:rsidP="00467C7D">
      <w:pPr>
        <w:bidi/>
        <w:jc w:val="both"/>
        <w:rPr>
          <w:rFonts w:cs="B Titr"/>
          <w:sz w:val="24"/>
          <w:szCs w:val="24"/>
          <w:rtl/>
        </w:rPr>
      </w:pP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در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جشنواره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شهید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مطهری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این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حیطه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مصادیق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زیر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را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در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بر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می‌گیرد:</w:t>
      </w:r>
    </w:p>
    <w:p w14:paraId="4A48ACF2" w14:textId="77777777" w:rsidR="00996C31" w:rsidRDefault="009C2C23" w:rsidP="009C2C23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 طراحی </w:t>
      </w:r>
      <w:r w:rsidR="00996C31">
        <w:rPr>
          <w:rFonts w:cs="B Nazanin" w:hint="cs"/>
          <w:sz w:val="28"/>
          <w:szCs w:val="28"/>
          <w:rtl/>
        </w:rPr>
        <w:t>برنامه درسی مصوب مراجع بالا دستی در وزارت متبوع</w:t>
      </w:r>
    </w:p>
    <w:p w14:paraId="16453856" w14:textId="50E54102" w:rsidR="009C2C23" w:rsidRDefault="00996C31" w:rsidP="00996C31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 طراحی، اجرا و ارزشیابی برنامه درسی مصوب دانشگاهی  </w:t>
      </w:r>
    </w:p>
    <w:p w14:paraId="71E65E44" w14:textId="51ED6EC5" w:rsidR="00996C31" w:rsidRDefault="00996C31" w:rsidP="00996C31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</w:t>
      </w:r>
      <w:r w:rsidRPr="00312132">
        <w:rPr>
          <w:rFonts w:cs="B Nazanin" w:hint="cs"/>
          <w:sz w:val="28"/>
          <w:szCs w:val="28"/>
          <w:rtl/>
        </w:rPr>
        <w:t xml:space="preserve">طراحی آموزشی </w:t>
      </w:r>
      <w:r w:rsidR="00B34019" w:rsidRPr="00312132">
        <w:rPr>
          <w:rFonts w:cs="B Nazanin" w:hint="cs"/>
          <w:sz w:val="28"/>
          <w:szCs w:val="28"/>
          <w:rtl/>
        </w:rPr>
        <w:t xml:space="preserve">درس یا </w:t>
      </w:r>
      <w:r w:rsidRPr="00312132">
        <w:rPr>
          <w:rFonts w:cs="B Nazanin" w:hint="cs"/>
          <w:sz w:val="28"/>
          <w:szCs w:val="28"/>
          <w:rtl/>
        </w:rPr>
        <w:t xml:space="preserve">دوره </w:t>
      </w:r>
    </w:p>
    <w:p w14:paraId="37C07111" w14:textId="77777777" w:rsidR="00467C7D" w:rsidRDefault="00467C7D" w:rsidP="00467C7D">
      <w:pPr>
        <w:bidi/>
        <w:jc w:val="both"/>
        <w:rPr>
          <w:rFonts w:cs="B Nazanin"/>
          <w:sz w:val="28"/>
          <w:szCs w:val="28"/>
          <w:rtl/>
        </w:rPr>
      </w:pPr>
    </w:p>
    <w:p w14:paraId="6CBE6381" w14:textId="77777777" w:rsidR="00467C7D" w:rsidRPr="00FE0FD5" w:rsidRDefault="00467C7D" w:rsidP="00467C7D">
      <w:pPr>
        <w:bidi/>
        <w:jc w:val="both"/>
        <w:rPr>
          <w:rFonts w:cs="B Titr"/>
          <w:sz w:val="24"/>
          <w:szCs w:val="24"/>
          <w:rtl/>
        </w:rPr>
      </w:pPr>
      <w:r w:rsidRPr="00FE0FD5">
        <w:rPr>
          <w:rFonts w:cs="B Titr" w:hint="cs"/>
          <w:sz w:val="24"/>
          <w:szCs w:val="24"/>
          <w:rtl/>
        </w:rPr>
        <w:lastRenderedPageBreak/>
        <w:t>درجشنواره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شهید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مطهری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این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موارد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زیر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را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در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بر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نمی‌گیرد:</w:t>
      </w:r>
    </w:p>
    <w:p w14:paraId="5EFC2CE5" w14:textId="5D1AFF07" w:rsidR="00467C7D" w:rsidRDefault="00467C7D" w:rsidP="00467C7D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*نو</w:t>
      </w:r>
      <w:r w:rsidRPr="00467C7D">
        <w:rPr>
          <w:rFonts w:cs="B Nazanin" w:hint="cs"/>
          <w:sz w:val="28"/>
          <w:szCs w:val="28"/>
          <w:rtl/>
        </w:rPr>
        <w:t>آوری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در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حیطه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روش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تدریس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یا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ارزشیابی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برنامه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درسی</w:t>
      </w:r>
      <w:r w:rsidRPr="00467C7D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که به طور مستقل از برنامه درسی باشد. </w:t>
      </w:r>
      <w:r w:rsidRPr="00467C7D">
        <w:rPr>
          <w:rFonts w:cs="B Nazanin" w:hint="cs"/>
          <w:sz w:val="28"/>
          <w:szCs w:val="28"/>
          <w:rtl/>
        </w:rPr>
        <w:t>این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موارد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حسب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مورد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در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حیطه‌های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یاددهی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و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یادگیری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یا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ارزشیابی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آموزشی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قرار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می‌گیرند</w:t>
      </w:r>
      <w:r>
        <w:rPr>
          <w:rFonts w:cs="B Nazanin" w:hint="cs"/>
          <w:sz w:val="28"/>
          <w:szCs w:val="28"/>
          <w:rtl/>
        </w:rPr>
        <w:t>.</w:t>
      </w:r>
    </w:p>
    <w:p w14:paraId="0B532FBA" w14:textId="6FB698BD" w:rsidR="00467C7D" w:rsidRPr="00467C7D" w:rsidRDefault="00467C7D" w:rsidP="00467C7D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مدیریت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برنامه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درسی</w:t>
      </w:r>
      <w:r>
        <w:rPr>
          <w:rFonts w:cs="B Nazanin" w:hint="cs"/>
          <w:sz w:val="28"/>
          <w:szCs w:val="28"/>
          <w:rtl/>
        </w:rPr>
        <w:t>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این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مورد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نیز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در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حیطه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مدیریت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و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رهبری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آموزشی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قرار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می‌گیرد</w:t>
      </w:r>
      <w:r w:rsidR="00B34019">
        <w:rPr>
          <w:rFonts w:cs="B Nazanin" w:hint="cs"/>
          <w:sz w:val="28"/>
          <w:szCs w:val="28"/>
          <w:rtl/>
        </w:rPr>
        <w:t>.</w:t>
      </w:r>
    </w:p>
    <w:p w14:paraId="0F779648" w14:textId="3A5C7777" w:rsidR="00467C7D" w:rsidRPr="00467C7D" w:rsidRDefault="00467C7D" w:rsidP="00715A3F">
      <w:pPr>
        <w:bidi/>
        <w:jc w:val="both"/>
        <w:rPr>
          <w:rFonts w:cs="B Titr"/>
          <w:sz w:val="28"/>
          <w:szCs w:val="28"/>
          <w:u w:val="single"/>
        </w:rPr>
      </w:pPr>
      <w:r w:rsidRPr="00467C7D">
        <w:rPr>
          <w:rFonts w:cs="B Titr" w:hint="cs"/>
          <w:sz w:val="28"/>
          <w:szCs w:val="28"/>
          <w:u w:val="single"/>
          <w:rtl/>
        </w:rPr>
        <w:t>حیطه</w:t>
      </w:r>
      <w:r w:rsidRPr="00467C7D">
        <w:rPr>
          <w:rFonts w:cs="B Titr"/>
          <w:sz w:val="28"/>
          <w:szCs w:val="28"/>
          <w:u w:val="single"/>
          <w:rtl/>
        </w:rPr>
        <w:t xml:space="preserve"> </w:t>
      </w:r>
      <w:r w:rsidRPr="00467C7D">
        <w:rPr>
          <w:rFonts w:cs="B Titr" w:hint="cs"/>
          <w:sz w:val="28"/>
          <w:szCs w:val="28"/>
          <w:u w:val="single"/>
          <w:rtl/>
        </w:rPr>
        <w:t>یاددهی</w:t>
      </w:r>
      <w:r w:rsidRPr="00467C7D">
        <w:rPr>
          <w:rFonts w:cs="B Titr"/>
          <w:sz w:val="28"/>
          <w:szCs w:val="28"/>
          <w:u w:val="single"/>
          <w:rtl/>
        </w:rPr>
        <w:t xml:space="preserve"> </w:t>
      </w:r>
      <w:r w:rsidRPr="00467C7D">
        <w:rPr>
          <w:rFonts w:cs="B Titr" w:hint="cs"/>
          <w:sz w:val="28"/>
          <w:szCs w:val="28"/>
          <w:u w:val="single"/>
          <w:rtl/>
        </w:rPr>
        <w:t>یادگیری</w:t>
      </w:r>
      <w:r w:rsidRPr="00467C7D">
        <w:rPr>
          <w:rFonts w:cs="B Titr"/>
          <w:sz w:val="28"/>
          <w:szCs w:val="28"/>
          <w:u w:val="single"/>
          <w:rtl/>
        </w:rPr>
        <w:t xml:space="preserve"> </w:t>
      </w:r>
    </w:p>
    <w:p w14:paraId="79CCFB08" w14:textId="77777777" w:rsidR="00467C7D" w:rsidRPr="00462075" w:rsidRDefault="00467C7D" w:rsidP="00467C7D">
      <w:pPr>
        <w:bidi/>
        <w:jc w:val="both"/>
        <w:rPr>
          <w:rFonts w:cs="B Titr"/>
          <w:sz w:val="28"/>
          <w:szCs w:val="28"/>
        </w:rPr>
      </w:pPr>
      <w:r w:rsidRPr="00462075">
        <w:rPr>
          <w:rFonts w:cs="B Titr" w:hint="cs"/>
          <w:sz w:val="28"/>
          <w:szCs w:val="28"/>
          <w:rtl/>
        </w:rPr>
        <w:t>تعریف</w:t>
      </w:r>
      <w:r w:rsidRPr="00462075">
        <w:rPr>
          <w:rFonts w:cs="B Titr"/>
          <w:sz w:val="28"/>
          <w:szCs w:val="28"/>
          <w:rtl/>
        </w:rPr>
        <w:t xml:space="preserve"> </w:t>
      </w:r>
      <w:r w:rsidRPr="00462075">
        <w:rPr>
          <w:rFonts w:cs="B Titr" w:hint="cs"/>
          <w:sz w:val="28"/>
          <w:szCs w:val="28"/>
          <w:rtl/>
        </w:rPr>
        <w:t>:</w:t>
      </w:r>
    </w:p>
    <w:p w14:paraId="47C7488F" w14:textId="043A1996" w:rsidR="00467C7D" w:rsidRDefault="008447B5" w:rsidP="008447B5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استراتژی ها، روش ها و تکنیک</w:t>
      </w:r>
      <w:r w:rsidR="00BC3821">
        <w:rPr>
          <w:rFonts w:cs="B Nazanin" w:hint="cs"/>
          <w:sz w:val="28"/>
          <w:szCs w:val="28"/>
          <w:rtl/>
        </w:rPr>
        <w:t>‌‌های</w:t>
      </w:r>
      <w:r>
        <w:rPr>
          <w:rFonts w:cs="B Nazanin" w:hint="cs"/>
          <w:sz w:val="28"/>
          <w:szCs w:val="28"/>
          <w:rtl/>
        </w:rPr>
        <w:t xml:space="preserve"> فرآیند یاددهی و یادگیری که تجربه یادگیری فراگیر را شکل </w:t>
      </w:r>
      <w:r w:rsidR="00711699">
        <w:rPr>
          <w:rFonts w:cs="B Nazanin" w:hint="cs"/>
          <w:sz w:val="28"/>
          <w:szCs w:val="28"/>
          <w:rtl/>
        </w:rPr>
        <w:t>‌‌می‌</w:t>
      </w:r>
      <w:r>
        <w:rPr>
          <w:rFonts w:cs="B Nazanin" w:hint="cs"/>
          <w:sz w:val="28"/>
          <w:szCs w:val="28"/>
          <w:rtl/>
        </w:rPr>
        <w:t>دهد.</w:t>
      </w:r>
    </w:p>
    <w:p w14:paraId="43376A18" w14:textId="77777777" w:rsidR="00467C7D" w:rsidRPr="00467C7D" w:rsidRDefault="00467C7D" w:rsidP="00467C7D">
      <w:pPr>
        <w:bidi/>
        <w:jc w:val="both"/>
        <w:rPr>
          <w:rFonts w:cs="B Nazanin"/>
          <w:sz w:val="2"/>
          <w:szCs w:val="2"/>
          <w:rtl/>
        </w:rPr>
      </w:pPr>
    </w:p>
    <w:p w14:paraId="3FEDF3E2" w14:textId="77777777" w:rsidR="00467C7D" w:rsidRPr="00467C7D" w:rsidRDefault="00467C7D" w:rsidP="00467C7D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467C7D">
        <w:rPr>
          <w:rFonts w:cs="B Nazanin"/>
          <w:b/>
          <w:bCs/>
          <w:sz w:val="28"/>
          <w:szCs w:val="28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جشنواره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شهید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مطهری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این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ایده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مصادیق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زیر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را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در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بر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می‌گیرد:</w:t>
      </w:r>
    </w:p>
    <w:p w14:paraId="26B204C9" w14:textId="0C1A2277" w:rsidR="00467C7D" w:rsidRDefault="00467C7D" w:rsidP="00467C7D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الگوها</w:t>
      </w:r>
      <w:r w:rsidR="008447B5">
        <w:rPr>
          <w:rFonts w:cs="B Nazanin" w:hint="cs"/>
          <w:sz w:val="28"/>
          <w:szCs w:val="28"/>
          <w:rtl/>
        </w:rPr>
        <w:t>،</w:t>
      </w:r>
      <w:r w:rsidRPr="00467C7D">
        <w:rPr>
          <w:rFonts w:cs="B Nazanin"/>
          <w:sz w:val="28"/>
          <w:szCs w:val="28"/>
          <w:rtl/>
        </w:rPr>
        <w:t xml:space="preserve"> </w:t>
      </w:r>
      <w:r w:rsidR="008447B5" w:rsidRPr="00467C7D">
        <w:rPr>
          <w:rFonts w:cs="B Nazanin" w:hint="cs"/>
          <w:sz w:val="28"/>
          <w:szCs w:val="28"/>
          <w:rtl/>
        </w:rPr>
        <w:t>مدل‌ها</w:t>
      </w:r>
      <w:r w:rsidR="008447B5">
        <w:rPr>
          <w:rFonts w:cs="B Nazanin" w:hint="cs"/>
          <w:sz w:val="28"/>
          <w:szCs w:val="28"/>
          <w:rtl/>
        </w:rPr>
        <w:t xml:space="preserve"> و استراتژی</w:t>
      </w:r>
      <w:r w:rsidR="00BC3821">
        <w:rPr>
          <w:rFonts w:cs="B Nazanin" w:hint="cs"/>
          <w:sz w:val="28"/>
          <w:szCs w:val="28"/>
          <w:rtl/>
        </w:rPr>
        <w:t>‌‌های</w:t>
      </w:r>
      <w:r w:rsidR="008447B5"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تدریس</w:t>
      </w:r>
    </w:p>
    <w:p w14:paraId="166E6B23" w14:textId="77777777" w:rsidR="00467C7D" w:rsidRDefault="00467C7D" w:rsidP="00467C7D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 یادگیری </w:t>
      </w:r>
      <w:r w:rsidRPr="00467C7D">
        <w:rPr>
          <w:rFonts w:cs="B Nazanin" w:hint="cs"/>
          <w:sz w:val="28"/>
          <w:szCs w:val="28"/>
          <w:rtl/>
        </w:rPr>
        <w:t>در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گروه‌های</w:t>
      </w:r>
      <w:r w:rsidRPr="00467C7D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بزرگ</w:t>
      </w:r>
    </w:p>
    <w:p w14:paraId="6742CBED" w14:textId="77777777" w:rsidR="008447B5" w:rsidRDefault="00467C7D" w:rsidP="00467C7D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*یادگیری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در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گروه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کوچک</w:t>
      </w:r>
    </w:p>
    <w:p w14:paraId="14B6EE20" w14:textId="65DFA0C7" w:rsidR="00467C7D" w:rsidRDefault="008447B5" w:rsidP="00B34019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 </w:t>
      </w:r>
      <w:r w:rsidR="00467C7D" w:rsidRPr="00467C7D">
        <w:rPr>
          <w:rFonts w:cs="B Nazanin" w:hint="cs"/>
          <w:sz w:val="28"/>
          <w:szCs w:val="28"/>
          <w:rtl/>
        </w:rPr>
        <w:t>آموزش</w:t>
      </w:r>
      <w:r w:rsidR="00467C7D" w:rsidRPr="00467C7D">
        <w:rPr>
          <w:rFonts w:cs="B Nazanin"/>
          <w:sz w:val="28"/>
          <w:szCs w:val="28"/>
          <w:rtl/>
        </w:rPr>
        <w:t xml:space="preserve"> </w:t>
      </w:r>
      <w:r w:rsidR="00467C7D" w:rsidRPr="00467C7D">
        <w:rPr>
          <w:rFonts w:cs="B Nazanin" w:hint="cs"/>
          <w:sz w:val="28"/>
          <w:szCs w:val="28"/>
          <w:rtl/>
        </w:rPr>
        <w:t>بالینی</w:t>
      </w:r>
      <w:r w:rsidR="00467C7D" w:rsidRPr="00467C7D">
        <w:rPr>
          <w:rFonts w:cs="B Nazanin"/>
          <w:sz w:val="28"/>
          <w:szCs w:val="28"/>
          <w:rtl/>
        </w:rPr>
        <w:t xml:space="preserve"> </w:t>
      </w:r>
    </w:p>
    <w:p w14:paraId="6F911BC1" w14:textId="2B30EF5B" w:rsidR="008447B5" w:rsidRDefault="008447B5" w:rsidP="00B34019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 آموزش آزمایشگاهی</w:t>
      </w:r>
    </w:p>
    <w:p w14:paraId="48DA073C" w14:textId="77777777" w:rsidR="00467C7D" w:rsidRDefault="00467C7D" w:rsidP="00467C7D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</w:t>
      </w:r>
      <w:r w:rsidRPr="00467C7D">
        <w:rPr>
          <w:rFonts w:cs="B Nazanin" w:hint="cs"/>
          <w:sz w:val="28"/>
          <w:szCs w:val="28"/>
          <w:rtl/>
        </w:rPr>
        <w:t>یادگیری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در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عرصه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جامعه</w:t>
      </w:r>
      <w:r w:rsidRPr="00467C7D">
        <w:rPr>
          <w:rFonts w:cs="B Nazanin"/>
          <w:sz w:val="28"/>
          <w:szCs w:val="28"/>
          <w:rtl/>
        </w:rPr>
        <w:t xml:space="preserve"> </w:t>
      </w:r>
    </w:p>
    <w:p w14:paraId="2A9C4E29" w14:textId="77777777" w:rsidR="00B34019" w:rsidRDefault="00467C7D" w:rsidP="00B34019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</w:t>
      </w:r>
      <w:r w:rsidRPr="00467C7D">
        <w:rPr>
          <w:rFonts w:cs="B Nazanin" w:hint="cs"/>
          <w:sz w:val="28"/>
          <w:szCs w:val="28"/>
          <w:rtl/>
        </w:rPr>
        <w:t>یادگیری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از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همتایان</w:t>
      </w:r>
    </w:p>
    <w:p w14:paraId="63347311" w14:textId="2786C5FF" w:rsidR="00B34019" w:rsidRDefault="00B34019" w:rsidP="00B34019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 </w:t>
      </w:r>
      <w:r w:rsidRPr="00A678AF">
        <w:rPr>
          <w:rFonts w:cs="B Nazanin" w:hint="cs"/>
          <w:color w:val="000000" w:themeColor="text1"/>
          <w:sz w:val="28"/>
          <w:szCs w:val="28"/>
          <w:rtl/>
        </w:rPr>
        <w:t>یادگیری الکترونیکی</w:t>
      </w:r>
      <w:r w:rsidRPr="00A678A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8447B5" w:rsidRPr="00A678AF">
        <w:rPr>
          <w:rFonts w:cs="B Nazanin" w:hint="cs"/>
          <w:color w:val="000000" w:themeColor="text1"/>
          <w:sz w:val="28"/>
          <w:szCs w:val="28"/>
          <w:rtl/>
        </w:rPr>
        <w:t>با</w:t>
      </w:r>
      <w:r w:rsidR="008447B5" w:rsidRPr="00A678A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8447B5" w:rsidRPr="00A678AF">
        <w:rPr>
          <w:rFonts w:cs="B Nazanin" w:hint="cs"/>
          <w:color w:val="000000" w:themeColor="text1"/>
          <w:sz w:val="28"/>
          <w:szCs w:val="28"/>
          <w:rtl/>
        </w:rPr>
        <w:t>استفاده</w:t>
      </w:r>
      <w:r w:rsidR="008447B5" w:rsidRPr="00A678A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8447B5" w:rsidRPr="00A678AF">
        <w:rPr>
          <w:rFonts w:cs="B Nazanin" w:hint="cs"/>
          <w:color w:val="000000" w:themeColor="text1"/>
          <w:sz w:val="28"/>
          <w:szCs w:val="28"/>
          <w:rtl/>
        </w:rPr>
        <w:t>از</w:t>
      </w:r>
      <w:r w:rsidR="008447B5" w:rsidRPr="00A678A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8447B5" w:rsidRPr="00A678AF">
        <w:rPr>
          <w:rFonts w:cs="B Nazanin" w:hint="cs"/>
          <w:color w:val="000000" w:themeColor="text1"/>
          <w:sz w:val="28"/>
          <w:szCs w:val="28"/>
          <w:rtl/>
        </w:rPr>
        <w:t>فناوری‌های</w:t>
      </w:r>
      <w:r w:rsidR="008447B5" w:rsidRPr="00A678A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8447B5" w:rsidRPr="00A678AF">
        <w:rPr>
          <w:rFonts w:cs="B Nazanin" w:hint="cs"/>
          <w:color w:val="000000" w:themeColor="text1"/>
          <w:sz w:val="28"/>
          <w:szCs w:val="28"/>
          <w:rtl/>
        </w:rPr>
        <w:t>همزمان</w:t>
      </w:r>
      <w:r w:rsidR="008447B5" w:rsidRPr="00A678AF">
        <w:rPr>
          <w:color w:val="000000" w:themeColor="text1"/>
          <w:vertAlign w:val="superscript"/>
          <w:rtl/>
        </w:rPr>
        <w:footnoteReference w:id="1"/>
      </w:r>
      <w:r w:rsidRPr="00A678AF">
        <w:rPr>
          <w:rFonts w:cs="B Nazanin" w:hint="cs"/>
          <w:color w:val="000000" w:themeColor="text1"/>
          <w:sz w:val="28"/>
          <w:szCs w:val="28"/>
          <w:rtl/>
        </w:rPr>
        <w:t xml:space="preserve"> یا غیر</w:t>
      </w:r>
      <w:r w:rsidRPr="00A678A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678AF">
        <w:rPr>
          <w:rFonts w:cs="B Nazanin" w:hint="cs"/>
          <w:color w:val="000000" w:themeColor="text1"/>
          <w:sz w:val="28"/>
          <w:szCs w:val="28"/>
          <w:rtl/>
        </w:rPr>
        <w:t>همزمان</w:t>
      </w:r>
      <w:r w:rsidRPr="00A678AF">
        <w:rPr>
          <w:color w:val="000000" w:themeColor="text1"/>
          <w:vertAlign w:val="superscript"/>
          <w:rtl/>
        </w:rPr>
        <w:footnoteReference w:id="2"/>
      </w:r>
      <w:r w:rsidRPr="00A678AF">
        <w:rPr>
          <w:rFonts w:cs="B Nazanin"/>
          <w:color w:val="000000" w:themeColor="text1"/>
          <w:sz w:val="28"/>
          <w:szCs w:val="28"/>
          <w:vertAlign w:val="superscript"/>
          <w:rtl/>
        </w:rPr>
        <w:t xml:space="preserve"> </w:t>
      </w:r>
      <w:r w:rsidR="008447B5" w:rsidRPr="00A678AF">
        <w:rPr>
          <w:rFonts w:cs="B Nazanin" w:hint="cs"/>
          <w:color w:val="000000" w:themeColor="text1"/>
          <w:sz w:val="28"/>
          <w:szCs w:val="28"/>
          <w:rtl/>
        </w:rPr>
        <w:t>اعم</w:t>
      </w:r>
      <w:r w:rsidR="008447B5" w:rsidRPr="00A678A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8447B5" w:rsidRPr="00A678AF">
        <w:rPr>
          <w:rFonts w:cs="B Nazanin" w:hint="cs"/>
          <w:color w:val="000000" w:themeColor="text1"/>
          <w:sz w:val="28"/>
          <w:szCs w:val="28"/>
          <w:rtl/>
        </w:rPr>
        <w:t>از</w:t>
      </w:r>
      <w:r w:rsidR="008447B5" w:rsidRPr="00A678A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8447B5" w:rsidRPr="00A678AF">
        <w:rPr>
          <w:rFonts w:cs="B Nazanin" w:hint="cs"/>
          <w:color w:val="000000" w:themeColor="text1"/>
          <w:sz w:val="28"/>
          <w:szCs w:val="28"/>
          <w:rtl/>
        </w:rPr>
        <w:t>ترکیبی</w:t>
      </w:r>
      <w:r w:rsidR="008447B5" w:rsidRPr="00A678A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8447B5" w:rsidRPr="00A678AF">
        <w:rPr>
          <w:rFonts w:cs="B Nazanin" w:hint="cs"/>
          <w:color w:val="000000" w:themeColor="text1"/>
          <w:sz w:val="28"/>
          <w:szCs w:val="28"/>
          <w:rtl/>
        </w:rPr>
        <w:t>یا</w:t>
      </w:r>
      <w:r w:rsidR="008447B5" w:rsidRPr="00A678A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8447B5" w:rsidRPr="00A678AF">
        <w:rPr>
          <w:rFonts w:cs="B Nazanin" w:hint="cs"/>
          <w:color w:val="000000" w:themeColor="text1"/>
          <w:sz w:val="28"/>
          <w:szCs w:val="28"/>
          <w:rtl/>
        </w:rPr>
        <w:t>صرفاً</w:t>
      </w:r>
      <w:r w:rsidR="008447B5" w:rsidRPr="00A678A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8447B5" w:rsidRPr="00A678AF">
        <w:rPr>
          <w:rFonts w:cs="B Nazanin" w:hint="cs"/>
          <w:color w:val="000000" w:themeColor="text1"/>
          <w:sz w:val="28"/>
          <w:szCs w:val="28"/>
          <w:rtl/>
        </w:rPr>
        <w:t>مجازی</w:t>
      </w:r>
      <w:r w:rsidRPr="00A678AF">
        <w:rPr>
          <w:rFonts w:cs="B Nazanin" w:hint="cs"/>
          <w:color w:val="000000" w:themeColor="text1"/>
          <w:sz w:val="28"/>
          <w:szCs w:val="28"/>
          <w:rtl/>
        </w:rPr>
        <w:t>،</w:t>
      </w:r>
      <w:r w:rsidR="008447B5" w:rsidRPr="00A678A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8447B5" w:rsidRPr="00A678AF">
        <w:rPr>
          <w:rFonts w:cs="B Nazanin" w:hint="cs"/>
          <w:color w:val="000000" w:themeColor="text1"/>
          <w:sz w:val="28"/>
          <w:szCs w:val="28"/>
          <w:rtl/>
        </w:rPr>
        <w:t>فناوری‌های</w:t>
      </w:r>
      <w:r w:rsidR="008447B5" w:rsidRPr="00A678A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8447B5" w:rsidRPr="00A678AF">
        <w:rPr>
          <w:rFonts w:cs="B Nazanin" w:hint="cs"/>
          <w:color w:val="000000" w:themeColor="text1"/>
          <w:sz w:val="28"/>
          <w:szCs w:val="28"/>
          <w:rtl/>
        </w:rPr>
        <w:t>واقعیت</w:t>
      </w:r>
      <w:r w:rsidR="008447B5" w:rsidRPr="00A678A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8447B5" w:rsidRPr="00A678AF">
        <w:rPr>
          <w:rFonts w:cs="B Nazanin" w:hint="cs"/>
          <w:color w:val="000000" w:themeColor="text1"/>
          <w:sz w:val="28"/>
          <w:szCs w:val="28"/>
          <w:rtl/>
        </w:rPr>
        <w:t>مجازی</w:t>
      </w:r>
      <w:r w:rsidR="008447B5" w:rsidRPr="00A678A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8447B5" w:rsidRPr="00A678AF">
        <w:rPr>
          <w:rFonts w:cs="B Nazanin" w:hint="cs"/>
          <w:color w:val="000000" w:themeColor="text1"/>
          <w:sz w:val="28"/>
          <w:szCs w:val="28"/>
          <w:rtl/>
        </w:rPr>
        <w:t>و</w:t>
      </w:r>
      <w:r w:rsidR="008447B5" w:rsidRPr="00A678A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8447B5" w:rsidRPr="00A678AF">
        <w:rPr>
          <w:rFonts w:cs="B Nazanin" w:hint="cs"/>
          <w:color w:val="000000" w:themeColor="text1"/>
          <w:sz w:val="28"/>
          <w:szCs w:val="28"/>
          <w:rtl/>
        </w:rPr>
        <w:t>واقعیت</w:t>
      </w:r>
      <w:r w:rsidR="008447B5" w:rsidRPr="00A678A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8447B5" w:rsidRPr="00A678AF">
        <w:rPr>
          <w:rFonts w:cs="B Nazanin" w:hint="cs"/>
          <w:color w:val="000000" w:themeColor="text1"/>
          <w:sz w:val="28"/>
          <w:szCs w:val="28"/>
          <w:rtl/>
        </w:rPr>
        <w:t>افزوده</w:t>
      </w:r>
      <w:r w:rsidRPr="00A678AF">
        <w:rPr>
          <w:rFonts w:cs="B Nazanin" w:hint="cs"/>
          <w:color w:val="000000" w:themeColor="text1"/>
          <w:sz w:val="28"/>
          <w:szCs w:val="28"/>
          <w:rtl/>
        </w:rPr>
        <w:t xml:space="preserve">، </w:t>
      </w:r>
      <w:r w:rsidR="008447B5" w:rsidRPr="00A678AF">
        <w:rPr>
          <w:rFonts w:cs="B Nazanin" w:hint="cs"/>
          <w:color w:val="000000" w:themeColor="text1"/>
          <w:sz w:val="28"/>
          <w:szCs w:val="28"/>
          <w:rtl/>
        </w:rPr>
        <w:t>شبیه</w:t>
      </w:r>
      <w:r w:rsidR="008447B5" w:rsidRPr="00A678A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8447B5" w:rsidRPr="00A678AF">
        <w:rPr>
          <w:rFonts w:cs="B Nazanin" w:hint="cs"/>
          <w:color w:val="000000" w:themeColor="text1"/>
          <w:sz w:val="28"/>
          <w:szCs w:val="28"/>
          <w:rtl/>
        </w:rPr>
        <w:t>سازهای</w:t>
      </w:r>
      <w:r w:rsidR="008447B5" w:rsidRPr="00A678AF">
        <w:rPr>
          <w:color w:val="000000" w:themeColor="text1"/>
          <w:vertAlign w:val="superscript"/>
          <w:rtl/>
        </w:rPr>
        <w:footnoteReference w:id="3"/>
      </w:r>
      <w:r w:rsidR="008447B5" w:rsidRPr="00A678AF">
        <w:rPr>
          <w:rFonts w:cs="B Nazanin"/>
          <w:color w:val="000000" w:themeColor="text1"/>
          <w:sz w:val="28"/>
          <w:szCs w:val="28"/>
          <w:vertAlign w:val="superscript"/>
          <w:rtl/>
        </w:rPr>
        <w:t xml:space="preserve"> </w:t>
      </w:r>
      <w:r w:rsidR="00A678AF">
        <w:rPr>
          <w:rFonts w:cs="B Nazanin" w:hint="cs"/>
          <w:color w:val="000000" w:themeColor="text1"/>
          <w:sz w:val="28"/>
          <w:szCs w:val="28"/>
          <w:rtl/>
        </w:rPr>
        <w:t>دیجیتال</w:t>
      </w:r>
      <w:r w:rsidRPr="00A678AF">
        <w:rPr>
          <w:rFonts w:cs="B Nazanin" w:hint="cs"/>
          <w:color w:val="000000" w:themeColor="text1"/>
          <w:sz w:val="28"/>
          <w:szCs w:val="28"/>
          <w:rtl/>
        </w:rPr>
        <w:t xml:space="preserve">، </w:t>
      </w:r>
      <w:r w:rsidR="008447B5" w:rsidRPr="00A678AF">
        <w:rPr>
          <w:rFonts w:cs="B Nazanin" w:hint="cs"/>
          <w:color w:val="000000" w:themeColor="text1"/>
          <w:sz w:val="28"/>
          <w:szCs w:val="28"/>
          <w:rtl/>
        </w:rPr>
        <w:t>فناوری</w:t>
      </w:r>
      <w:r w:rsidR="00BC3821">
        <w:rPr>
          <w:rFonts w:cs="B Nazanin" w:hint="cs"/>
          <w:color w:val="000000" w:themeColor="text1"/>
          <w:sz w:val="28"/>
          <w:szCs w:val="28"/>
          <w:rtl/>
        </w:rPr>
        <w:t>‌‌های</w:t>
      </w:r>
      <w:r w:rsidR="008447B5" w:rsidRPr="00A678A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8447B5" w:rsidRPr="00A678AF">
        <w:rPr>
          <w:rFonts w:cs="B Nazanin" w:hint="cs"/>
          <w:color w:val="000000" w:themeColor="text1"/>
          <w:sz w:val="28"/>
          <w:szCs w:val="28"/>
          <w:rtl/>
        </w:rPr>
        <w:t>همراه</w:t>
      </w:r>
      <w:r w:rsidR="008447B5" w:rsidRPr="00A678AF">
        <w:rPr>
          <w:color w:val="000000" w:themeColor="text1"/>
          <w:vertAlign w:val="superscript"/>
          <w:rtl/>
        </w:rPr>
        <w:footnoteReference w:id="4"/>
      </w:r>
    </w:p>
    <w:p w14:paraId="2F834784" w14:textId="77777777" w:rsidR="001166C8" w:rsidRDefault="001166C8" w:rsidP="00B34019">
      <w:pPr>
        <w:bidi/>
        <w:jc w:val="both"/>
        <w:rPr>
          <w:rFonts w:cs="B Nazanin"/>
          <w:sz w:val="28"/>
          <w:szCs w:val="28"/>
          <w:rtl/>
        </w:rPr>
      </w:pPr>
    </w:p>
    <w:p w14:paraId="7D10DFF4" w14:textId="77777777" w:rsidR="001166C8" w:rsidRDefault="001166C8" w:rsidP="001166C8">
      <w:pPr>
        <w:bidi/>
        <w:jc w:val="both"/>
        <w:rPr>
          <w:rFonts w:cs="B Nazanin"/>
          <w:sz w:val="28"/>
          <w:szCs w:val="28"/>
          <w:rtl/>
        </w:rPr>
      </w:pPr>
    </w:p>
    <w:p w14:paraId="30315618" w14:textId="5A5B5676" w:rsidR="00467C7D" w:rsidRDefault="00467C7D" w:rsidP="001166C8">
      <w:pPr>
        <w:bidi/>
        <w:jc w:val="both"/>
        <w:rPr>
          <w:rFonts w:cs="B Nazanin"/>
          <w:sz w:val="28"/>
          <w:szCs w:val="28"/>
          <w:rtl/>
        </w:rPr>
      </w:pPr>
      <w:r w:rsidRPr="00467C7D">
        <w:rPr>
          <w:rFonts w:cs="B Nazanin"/>
          <w:sz w:val="28"/>
          <w:szCs w:val="28"/>
          <w:rtl/>
        </w:rPr>
        <w:lastRenderedPageBreak/>
        <w:t xml:space="preserve"> </w:t>
      </w:r>
      <w:r w:rsidRPr="00FE0FD5">
        <w:rPr>
          <w:rFonts w:cs="B Titr" w:hint="cs"/>
          <w:sz w:val="24"/>
          <w:szCs w:val="24"/>
          <w:rtl/>
        </w:rPr>
        <w:t>جشنواره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شهید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مطهری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این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حیطه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مورد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موارد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زیر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را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در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بر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نمی‌گیرد:</w:t>
      </w:r>
    </w:p>
    <w:p w14:paraId="6FC09F52" w14:textId="09FC9553" w:rsidR="00F7310D" w:rsidRDefault="00467C7D" w:rsidP="00B34019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</w:t>
      </w:r>
      <w:r w:rsidRPr="00467C7D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چنانچه فرد ابزار یا محصول آموزشی را تهیه کرده باشد و از آن در فرایند یاددهی و یادگیری استفاده کند</w:t>
      </w:r>
      <w:r w:rsidR="00B34019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‌چون </w:t>
      </w:r>
      <w:r w:rsidRPr="00467C7D">
        <w:rPr>
          <w:rFonts w:cs="B Nazanin" w:hint="cs"/>
          <w:sz w:val="28"/>
          <w:szCs w:val="28"/>
          <w:rtl/>
        </w:rPr>
        <w:t>تمرکز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بر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ساخت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ابزار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است</w:t>
      </w:r>
      <w:r>
        <w:rPr>
          <w:rFonts w:cs="B Nazanin" w:hint="cs"/>
          <w:sz w:val="28"/>
          <w:szCs w:val="28"/>
          <w:rtl/>
        </w:rPr>
        <w:t>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در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این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حیطه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قرار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نمی‌گیرد</w:t>
      </w:r>
      <w:r w:rsidR="008419C2">
        <w:rPr>
          <w:rFonts w:cs="B Nazanin" w:hint="cs"/>
          <w:sz w:val="28"/>
          <w:szCs w:val="28"/>
          <w:rtl/>
        </w:rPr>
        <w:t xml:space="preserve"> و در حیطه محصولات آموزشی قرار </w:t>
      </w:r>
      <w:r w:rsidR="00711699">
        <w:rPr>
          <w:rFonts w:cs="B Nazanin" w:hint="cs"/>
          <w:sz w:val="28"/>
          <w:szCs w:val="28"/>
          <w:rtl/>
        </w:rPr>
        <w:t>‌‌می‌</w:t>
      </w:r>
      <w:r w:rsidR="008419C2">
        <w:rPr>
          <w:rFonts w:cs="B Nazanin" w:hint="cs"/>
          <w:sz w:val="28"/>
          <w:szCs w:val="28"/>
          <w:rtl/>
        </w:rPr>
        <w:t>گیرد</w:t>
      </w:r>
      <w:r>
        <w:rPr>
          <w:rFonts w:cs="B Nazanin" w:hint="cs"/>
          <w:sz w:val="28"/>
          <w:szCs w:val="28"/>
          <w:rtl/>
        </w:rPr>
        <w:t>.</w:t>
      </w:r>
      <w:r w:rsidR="00B34019">
        <w:rPr>
          <w:rFonts w:cs="B Nazanin" w:hint="cs"/>
          <w:sz w:val="28"/>
          <w:szCs w:val="28"/>
          <w:rtl/>
        </w:rPr>
        <w:t xml:space="preserve"> </w:t>
      </w:r>
    </w:p>
    <w:p w14:paraId="4BAD0D5E" w14:textId="345BE43B" w:rsidR="00F7310D" w:rsidRDefault="00467C7D" w:rsidP="00F7310D">
      <w:pPr>
        <w:bidi/>
        <w:jc w:val="both"/>
        <w:rPr>
          <w:rFonts w:cs="B Nazanin"/>
          <w:sz w:val="28"/>
          <w:szCs w:val="28"/>
          <w:rtl/>
        </w:rPr>
      </w:pPr>
      <w:r w:rsidRPr="00467C7D">
        <w:rPr>
          <w:rFonts w:cs="B Nazanin"/>
          <w:sz w:val="28"/>
          <w:szCs w:val="28"/>
          <w:rtl/>
        </w:rPr>
        <w:t xml:space="preserve"> </w:t>
      </w:r>
      <w:r w:rsidR="00F7310D">
        <w:rPr>
          <w:rFonts w:cs="B Nazanin" w:hint="cs"/>
          <w:sz w:val="28"/>
          <w:szCs w:val="28"/>
          <w:rtl/>
        </w:rPr>
        <w:t xml:space="preserve">* </w:t>
      </w:r>
      <w:r w:rsidRPr="00467C7D">
        <w:rPr>
          <w:rFonts w:cs="B Nazanin" w:hint="cs"/>
          <w:sz w:val="28"/>
          <w:szCs w:val="28"/>
          <w:rtl/>
        </w:rPr>
        <w:t>مواردی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که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برنامه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درسی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تدوین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شده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و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بخشی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از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آن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نیز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به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روش‌های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تدریس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اختصاص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دارد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چون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تاکید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اصلی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بر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تدوین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برنامه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است</w:t>
      </w:r>
      <w:r w:rsidR="00F7310D">
        <w:rPr>
          <w:rFonts w:cs="B Nazanin" w:hint="cs"/>
          <w:sz w:val="28"/>
          <w:szCs w:val="28"/>
          <w:rtl/>
        </w:rPr>
        <w:t>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در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این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حیطه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قرار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نمی‌گیرد</w:t>
      </w:r>
      <w:r w:rsidRPr="00467C7D">
        <w:rPr>
          <w:rFonts w:cs="B Nazanin"/>
          <w:sz w:val="28"/>
          <w:szCs w:val="28"/>
          <w:rtl/>
        </w:rPr>
        <w:t xml:space="preserve"> </w:t>
      </w:r>
      <w:r w:rsidR="008419C2">
        <w:rPr>
          <w:rFonts w:cs="B Nazanin" w:hint="cs"/>
          <w:sz w:val="28"/>
          <w:szCs w:val="28"/>
          <w:rtl/>
        </w:rPr>
        <w:t xml:space="preserve">و </w:t>
      </w:r>
      <w:r w:rsidRPr="00467C7D">
        <w:rPr>
          <w:rFonts w:cs="B Nazanin" w:hint="cs"/>
          <w:sz w:val="28"/>
          <w:szCs w:val="28"/>
          <w:rtl/>
        </w:rPr>
        <w:t>در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حیطه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تدوین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و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بازنگری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برنامه‌های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آموزشی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قرار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می‌گیرند</w:t>
      </w:r>
      <w:r w:rsidR="00F7310D">
        <w:rPr>
          <w:rFonts w:cs="B Nazanin" w:hint="cs"/>
          <w:sz w:val="28"/>
          <w:szCs w:val="28"/>
          <w:rtl/>
        </w:rPr>
        <w:t>.</w:t>
      </w:r>
    </w:p>
    <w:p w14:paraId="56F2C0F6" w14:textId="0AA0ADA6" w:rsidR="008419C2" w:rsidRDefault="00467C7D" w:rsidP="008419C2">
      <w:pPr>
        <w:bidi/>
        <w:jc w:val="both"/>
        <w:rPr>
          <w:rFonts w:cs="B Titr"/>
          <w:sz w:val="28"/>
          <w:szCs w:val="28"/>
          <w:u w:val="single"/>
          <w:rtl/>
        </w:rPr>
      </w:pPr>
      <w:r w:rsidRPr="00F7310D">
        <w:rPr>
          <w:rFonts w:cs="B Titr" w:hint="cs"/>
          <w:sz w:val="28"/>
          <w:szCs w:val="28"/>
          <w:u w:val="single"/>
          <w:rtl/>
        </w:rPr>
        <w:t>حیطه</w:t>
      </w:r>
      <w:r w:rsidRPr="00F7310D">
        <w:rPr>
          <w:rFonts w:cs="B Titr"/>
          <w:sz w:val="28"/>
          <w:szCs w:val="28"/>
          <w:u w:val="single"/>
          <w:rtl/>
        </w:rPr>
        <w:t xml:space="preserve"> </w:t>
      </w:r>
      <w:r w:rsidRPr="00F7310D">
        <w:rPr>
          <w:rFonts w:cs="B Titr" w:hint="cs"/>
          <w:sz w:val="28"/>
          <w:szCs w:val="28"/>
          <w:u w:val="single"/>
          <w:rtl/>
        </w:rPr>
        <w:t>ارزشیابی</w:t>
      </w:r>
    </w:p>
    <w:p w14:paraId="18BA50EA" w14:textId="70F08A33" w:rsidR="00467C7D" w:rsidRPr="00462075" w:rsidRDefault="00467C7D" w:rsidP="008419C2">
      <w:pPr>
        <w:bidi/>
        <w:jc w:val="both"/>
        <w:rPr>
          <w:rFonts w:cs="B Nazanin"/>
          <w:sz w:val="28"/>
          <w:szCs w:val="28"/>
        </w:rPr>
      </w:pPr>
      <w:r w:rsidRPr="00FE0FD5">
        <w:rPr>
          <w:rFonts w:cs="B Titr"/>
          <w:sz w:val="24"/>
          <w:szCs w:val="24"/>
          <w:rtl/>
        </w:rPr>
        <w:t xml:space="preserve"> </w:t>
      </w:r>
      <w:r w:rsidRPr="00462075">
        <w:rPr>
          <w:rFonts w:cs="B Titr" w:hint="cs"/>
          <w:sz w:val="28"/>
          <w:szCs w:val="28"/>
          <w:rtl/>
        </w:rPr>
        <w:t>تعریف</w:t>
      </w:r>
      <w:r w:rsidRPr="00462075">
        <w:rPr>
          <w:rFonts w:cs="B Titr"/>
          <w:sz w:val="28"/>
          <w:szCs w:val="28"/>
          <w:rtl/>
        </w:rPr>
        <w:t xml:space="preserve"> </w:t>
      </w:r>
      <w:r w:rsidR="00F7310D" w:rsidRPr="00462075">
        <w:rPr>
          <w:rFonts w:cs="B Titr" w:hint="cs"/>
          <w:sz w:val="28"/>
          <w:szCs w:val="28"/>
          <w:rtl/>
        </w:rPr>
        <w:t>:</w:t>
      </w:r>
    </w:p>
    <w:p w14:paraId="3EBED2B0" w14:textId="22C44F6E" w:rsidR="00F7310D" w:rsidRDefault="00854301" w:rsidP="008419C2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این حیطه شامل فعالیت</w:t>
      </w:r>
      <w:r w:rsidR="00BC3821">
        <w:rPr>
          <w:rFonts w:cs="B Nazanin" w:hint="cs"/>
          <w:sz w:val="28"/>
          <w:szCs w:val="28"/>
          <w:rtl/>
        </w:rPr>
        <w:t>‌‌های</w:t>
      </w:r>
      <w:r>
        <w:rPr>
          <w:rFonts w:cs="B Nazanin" w:hint="cs"/>
          <w:sz w:val="28"/>
          <w:szCs w:val="28"/>
          <w:rtl/>
        </w:rPr>
        <w:t xml:space="preserve"> ارزشیابی دانشجو، ارزشیابی استاد، ارزشیابی برنامه</w:t>
      </w:r>
      <w:r w:rsidR="008419C2">
        <w:rPr>
          <w:rFonts w:cs="B Nazanin" w:hint="cs"/>
          <w:sz w:val="28"/>
          <w:szCs w:val="28"/>
          <w:rtl/>
        </w:rPr>
        <w:t xml:space="preserve"> (</w:t>
      </w:r>
      <w:r>
        <w:rPr>
          <w:rFonts w:cs="B Nazanin" w:hint="cs"/>
          <w:sz w:val="28"/>
          <w:szCs w:val="28"/>
          <w:rtl/>
        </w:rPr>
        <w:t xml:space="preserve">ارزیابی دوره و اعتبار بخشی برنامه) </w:t>
      </w:r>
      <w:r w:rsidR="00711699">
        <w:rPr>
          <w:rFonts w:cs="B Nazanin" w:hint="cs"/>
          <w:sz w:val="28"/>
          <w:szCs w:val="28"/>
          <w:rtl/>
        </w:rPr>
        <w:t>‌‌می‌</w:t>
      </w:r>
      <w:r>
        <w:rPr>
          <w:rFonts w:cs="B Nazanin" w:hint="cs"/>
          <w:sz w:val="28"/>
          <w:szCs w:val="28"/>
          <w:rtl/>
        </w:rPr>
        <w:t>باشد.</w:t>
      </w:r>
      <w:r w:rsidR="008419C2">
        <w:rPr>
          <w:rFonts w:cs="B Nazanin" w:hint="cs"/>
          <w:sz w:val="28"/>
          <w:szCs w:val="28"/>
          <w:rtl/>
        </w:rPr>
        <w:t xml:space="preserve"> </w:t>
      </w:r>
      <w:r w:rsidR="00F7310D">
        <w:rPr>
          <w:rFonts w:cs="B Nazanin" w:hint="cs"/>
          <w:sz w:val="28"/>
          <w:szCs w:val="28"/>
          <w:rtl/>
        </w:rPr>
        <w:t xml:space="preserve">جمع آوری و </w:t>
      </w:r>
      <w:r w:rsidR="00467C7D" w:rsidRPr="00467C7D">
        <w:rPr>
          <w:rFonts w:cs="B Nazanin" w:hint="cs"/>
          <w:sz w:val="28"/>
          <w:szCs w:val="28"/>
          <w:rtl/>
        </w:rPr>
        <w:t>تحلیل</w:t>
      </w:r>
      <w:r w:rsidR="00467C7D" w:rsidRPr="00467C7D">
        <w:rPr>
          <w:rFonts w:cs="B Nazanin"/>
          <w:sz w:val="28"/>
          <w:szCs w:val="28"/>
          <w:rtl/>
        </w:rPr>
        <w:t xml:space="preserve"> </w:t>
      </w:r>
      <w:r w:rsidR="00467C7D" w:rsidRPr="00467C7D">
        <w:rPr>
          <w:rFonts w:cs="B Nazanin" w:hint="cs"/>
          <w:sz w:val="28"/>
          <w:szCs w:val="28"/>
          <w:rtl/>
        </w:rPr>
        <w:t>نظام</w:t>
      </w:r>
      <w:r w:rsidR="008447B5">
        <w:rPr>
          <w:rFonts w:cs="B Nazanin" w:hint="cs"/>
          <w:sz w:val="28"/>
          <w:szCs w:val="28"/>
          <w:rtl/>
        </w:rPr>
        <w:t xml:space="preserve"> </w:t>
      </w:r>
      <w:r w:rsidR="00467C7D" w:rsidRPr="00467C7D">
        <w:rPr>
          <w:rFonts w:cs="B Nazanin" w:hint="cs"/>
          <w:sz w:val="28"/>
          <w:szCs w:val="28"/>
          <w:rtl/>
        </w:rPr>
        <w:t>مند</w:t>
      </w:r>
      <w:r w:rsidR="00467C7D" w:rsidRPr="00467C7D">
        <w:rPr>
          <w:rFonts w:cs="B Nazanin"/>
          <w:sz w:val="28"/>
          <w:szCs w:val="28"/>
          <w:rtl/>
        </w:rPr>
        <w:t xml:space="preserve"> </w:t>
      </w:r>
      <w:r w:rsidR="00467C7D" w:rsidRPr="00467C7D">
        <w:rPr>
          <w:rFonts w:cs="B Nazanin" w:hint="cs"/>
          <w:sz w:val="28"/>
          <w:szCs w:val="28"/>
          <w:rtl/>
        </w:rPr>
        <w:t>و</w:t>
      </w:r>
      <w:r w:rsidR="00467C7D" w:rsidRPr="00467C7D">
        <w:rPr>
          <w:rFonts w:cs="B Nazanin"/>
          <w:sz w:val="28"/>
          <w:szCs w:val="28"/>
          <w:rtl/>
        </w:rPr>
        <w:t xml:space="preserve"> </w:t>
      </w:r>
      <w:r w:rsidR="00467C7D" w:rsidRPr="00467C7D">
        <w:rPr>
          <w:rFonts w:cs="B Nazanin" w:hint="cs"/>
          <w:sz w:val="28"/>
          <w:szCs w:val="28"/>
          <w:rtl/>
        </w:rPr>
        <w:t>هدفمند</w:t>
      </w:r>
      <w:r w:rsidR="00467C7D" w:rsidRPr="00467C7D">
        <w:rPr>
          <w:rFonts w:cs="B Nazanin"/>
          <w:sz w:val="28"/>
          <w:szCs w:val="28"/>
          <w:rtl/>
        </w:rPr>
        <w:t xml:space="preserve"> </w:t>
      </w:r>
      <w:r w:rsidR="00467C7D" w:rsidRPr="00467C7D">
        <w:rPr>
          <w:rFonts w:cs="B Nazanin" w:hint="cs"/>
          <w:sz w:val="28"/>
          <w:szCs w:val="28"/>
          <w:rtl/>
        </w:rPr>
        <w:t>اطلاعات</w:t>
      </w:r>
      <w:r w:rsidR="00467C7D" w:rsidRPr="00467C7D">
        <w:rPr>
          <w:rFonts w:cs="B Nazanin"/>
          <w:sz w:val="28"/>
          <w:szCs w:val="28"/>
          <w:rtl/>
        </w:rPr>
        <w:t xml:space="preserve"> </w:t>
      </w:r>
      <w:r w:rsidR="00467C7D" w:rsidRPr="00467C7D">
        <w:rPr>
          <w:rFonts w:cs="B Nazanin" w:hint="cs"/>
          <w:sz w:val="28"/>
          <w:szCs w:val="28"/>
          <w:rtl/>
        </w:rPr>
        <w:t>با</w:t>
      </w:r>
      <w:r w:rsidR="00467C7D" w:rsidRPr="00467C7D">
        <w:rPr>
          <w:rFonts w:cs="B Nazanin"/>
          <w:sz w:val="28"/>
          <w:szCs w:val="28"/>
          <w:rtl/>
        </w:rPr>
        <w:t xml:space="preserve"> </w:t>
      </w:r>
      <w:r w:rsidR="00467C7D" w:rsidRPr="00467C7D">
        <w:rPr>
          <w:rFonts w:cs="B Nazanin" w:hint="cs"/>
          <w:sz w:val="28"/>
          <w:szCs w:val="28"/>
          <w:rtl/>
        </w:rPr>
        <w:t>روش</w:t>
      </w:r>
      <w:r w:rsidR="00467C7D" w:rsidRPr="00467C7D">
        <w:rPr>
          <w:rFonts w:cs="B Nazanin"/>
          <w:sz w:val="28"/>
          <w:szCs w:val="28"/>
          <w:rtl/>
        </w:rPr>
        <w:t xml:space="preserve"> </w:t>
      </w:r>
      <w:r w:rsidR="00467C7D" w:rsidRPr="00467C7D">
        <w:rPr>
          <w:rFonts w:cs="B Nazanin" w:hint="cs"/>
          <w:sz w:val="28"/>
          <w:szCs w:val="28"/>
          <w:rtl/>
        </w:rPr>
        <w:t>علمی</w:t>
      </w:r>
      <w:r w:rsidR="00F7310D">
        <w:rPr>
          <w:rFonts w:cs="B Nazanin" w:hint="cs"/>
          <w:sz w:val="28"/>
          <w:szCs w:val="28"/>
          <w:rtl/>
        </w:rPr>
        <w:t xml:space="preserve"> (</w:t>
      </w:r>
      <w:r w:rsidR="00467C7D" w:rsidRPr="00467C7D">
        <w:rPr>
          <w:rFonts w:cs="B Nazanin" w:hint="cs"/>
          <w:sz w:val="28"/>
          <w:szCs w:val="28"/>
          <w:rtl/>
        </w:rPr>
        <w:t>روا</w:t>
      </w:r>
      <w:r w:rsidR="00467C7D" w:rsidRPr="00467C7D">
        <w:rPr>
          <w:rFonts w:cs="B Nazanin"/>
          <w:sz w:val="28"/>
          <w:szCs w:val="28"/>
          <w:rtl/>
        </w:rPr>
        <w:t xml:space="preserve"> </w:t>
      </w:r>
      <w:r w:rsidR="00467C7D" w:rsidRPr="00467C7D">
        <w:rPr>
          <w:rFonts w:cs="B Nazanin" w:hint="cs"/>
          <w:sz w:val="28"/>
          <w:szCs w:val="28"/>
          <w:rtl/>
        </w:rPr>
        <w:t>و</w:t>
      </w:r>
      <w:r w:rsidR="00467C7D" w:rsidRPr="00467C7D">
        <w:rPr>
          <w:rFonts w:cs="B Nazanin"/>
          <w:sz w:val="28"/>
          <w:szCs w:val="28"/>
          <w:rtl/>
        </w:rPr>
        <w:t xml:space="preserve"> </w:t>
      </w:r>
      <w:r w:rsidR="00467C7D" w:rsidRPr="00467C7D">
        <w:rPr>
          <w:rFonts w:cs="B Nazanin" w:hint="cs"/>
          <w:sz w:val="28"/>
          <w:szCs w:val="28"/>
          <w:rtl/>
        </w:rPr>
        <w:t>پایا</w:t>
      </w:r>
      <w:r w:rsidR="00F7310D">
        <w:rPr>
          <w:rFonts w:cs="B Nazanin" w:hint="cs"/>
          <w:sz w:val="28"/>
          <w:szCs w:val="28"/>
          <w:rtl/>
        </w:rPr>
        <w:t xml:space="preserve">) </w:t>
      </w:r>
      <w:r>
        <w:rPr>
          <w:rFonts w:cs="B Nazanin" w:hint="cs"/>
          <w:sz w:val="28"/>
          <w:szCs w:val="28"/>
          <w:rtl/>
        </w:rPr>
        <w:t xml:space="preserve">و </w:t>
      </w:r>
      <w:r w:rsidR="00467C7D" w:rsidRPr="00467C7D">
        <w:rPr>
          <w:rFonts w:cs="B Nazanin" w:hint="cs"/>
          <w:sz w:val="28"/>
          <w:szCs w:val="28"/>
          <w:rtl/>
        </w:rPr>
        <w:t>بررسی</w:t>
      </w:r>
      <w:r w:rsidR="00467C7D" w:rsidRPr="00467C7D">
        <w:rPr>
          <w:rFonts w:cs="B Nazanin"/>
          <w:sz w:val="28"/>
          <w:szCs w:val="28"/>
          <w:rtl/>
        </w:rPr>
        <w:t xml:space="preserve"> </w:t>
      </w:r>
      <w:r w:rsidR="00467C7D" w:rsidRPr="00467C7D">
        <w:rPr>
          <w:rFonts w:cs="B Nazanin" w:hint="cs"/>
          <w:sz w:val="28"/>
          <w:szCs w:val="28"/>
          <w:rtl/>
        </w:rPr>
        <w:t>کارکرد</w:t>
      </w:r>
      <w:r>
        <w:rPr>
          <w:rFonts w:cs="B Nazanin" w:hint="cs"/>
          <w:sz w:val="28"/>
          <w:szCs w:val="28"/>
          <w:rtl/>
        </w:rPr>
        <w:t xml:space="preserve"> و</w:t>
      </w:r>
      <w:r w:rsidR="00467C7D" w:rsidRPr="00467C7D">
        <w:rPr>
          <w:rFonts w:cs="B Nazanin"/>
          <w:sz w:val="28"/>
          <w:szCs w:val="28"/>
          <w:rtl/>
        </w:rPr>
        <w:t xml:space="preserve"> </w:t>
      </w:r>
      <w:r w:rsidR="00467C7D" w:rsidRPr="00467C7D">
        <w:rPr>
          <w:rFonts w:cs="B Nazanin" w:hint="cs"/>
          <w:sz w:val="28"/>
          <w:szCs w:val="28"/>
          <w:rtl/>
        </w:rPr>
        <w:t>اثربخشی</w:t>
      </w:r>
      <w:r w:rsidR="00467C7D" w:rsidRPr="00467C7D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فعالیت</w:t>
      </w:r>
      <w:r w:rsidR="00BC3821">
        <w:rPr>
          <w:rFonts w:cs="B Nazanin" w:hint="cs"/>
          <w:sz w:val="28"/>
          <w:szCs w:val="28"/>
          <w:rtl/>
        </w:rPr>
        <w:t>‌‌های</w:t>
      </w:r>
      <w:r w:rsidR="00F1378E">
        <w:rPr>
          <w:rFonts w:cs="B Nazanin" w:hint="cs"/>
          <w:sz w:val="28"/>
          <w:szCs w:val="28"/>
          <w:rtl/>
        </w:rPr>
        <w:t xml:space="preserve"> مرتبط با موارد فوق </w:t>
      </w:r>
      <w:r>
        <w:rPr>
          <w:rFonts w:cs="B Nazanin" w:hint="cs"/>
          <w:sz w:val="28"/>
          <w:szCs w:val="28"/>
          <w:rtl/>
        </w:rPr>
        <w:t xml:space="preserve">در این حیطه مورد بررسی قرار </w:t>
      </w:r>
      <w:r w:rsidR="00711699">
        <w:rPr>
          <w:rFonts w:cs="B Nazanin" w:hint="cs"/>
          <w:sz w:val="28"/>
          <w:szCs w:val="28"/>
          <w:rtl/>
        </w:rPr>
        <w:t>‌‌می‌</w:t>
      </w:r>
      <w:r>
        <w:rPr>
          <w:rFonts w:cs="B Nazanin" w:hint="cs"/>
          <w:sz w:val="28"/>
          <w:szCs w:val="28"/>
          <w:rtl/>
        </w:rPr>
        <w:t>گیرد.</w:t>
      </w:r>
      <w:r w:rsidR="00467C7D" w:rsidRPr="00467C7D">
        <w:rPr>
          <w:rFonts w:cs="B Nazanin"/>
          <w:sz w:val="28"/>
          <w:szCs w:val="28"/>
          <w:rtl/>
        </w:rPr>
        <w:t xml:space="preserve"> </w:t>
      </w:r>
    </w:p>
    <w:p w14:paraId="39A56DD3" w14:textId="77777777" w:rsidR="00F7310D" w:rsidRPr="00F7310D" w:rsidRDefault="00F7310D" w:rsidP="00F7310D">
      <w:pPr>
        <w:bidi/>
        <w:jc w:val="both"/>
        <w:rPr>
          <w:rFonts w:cs="B Nazanin"/>
          <w:sz w:val="2"/>
          <w:szCs w:val="2"/>
          <w:rtl/>
        </w:rPr>
      </w:pPr>
    </w:p>
    <w:p w14:paraId="1A7300DC" w14:textId="77777777" w:rsidR="00F7310D" w:rsidRPr="00FE0FD5" w:rsidRDefault="00F7310D" w:rsidP="00F7310D">
      <w:pPr>
        <w:bidi/>
        <w:jc w:val="both"/>
        <w:rPr>
          <w:rFonts w:cs="B Titr"/>
          <w:sz w:val="24"/>
          <w:szCs w:val="24"/>
          <w:rtl/>
        </w:rPr>
      </w:pPr>
      <w:r w:rsidRPr="00FE0FD5">
        <w:rPr>
          <w:rFonts w:cs="B Titr" w:hint="cs"/>
          <w:sz w:val="24"/>
          <w:szCs w:val="24"/>
          <w:rtl/>
        </w:rPr>
        <w:t xml:space="preserve">در جشنواره </w:t>
      </w:r>
      <w:r w:rsidR="00467C7D" w:rsidRPr="00FE0FD5">
        <w:rPr>
          <w:rFonts w:cs="B Titr" w:hint="cs"/>
          <w:sz w:val="24"/>
          <w:szCs w:val="24"/>
          <w:rtl/>
        </w:rPr>
        <w:t>شهید</w:t>
      </w:r>
      <w:r w:rsidR="00467C7D" w:rsidRPr="00FE0FD5">
        <w:rPr>
          <w:rFonts w:cs="B Titr"/>
          <w:sz w:val="24"/>
          <w:szCs w:val="24"/>
          <w:rtl/>
        </w:rPr>
        <w:t xml:space="preserve"> </w:t>
      </w:r>
      <w:r w:rsidR="00467C7D" w:rsidRPr="00FE0FD5">
        <w:rPr>
          <w:rFonts w:cs="B Titr" w:hint="cs"/>
          <w:sz w:val="24"/>
          <w:szCs w:val="24"/>
          <w:rtl/>
        </w:rPr>
        <w:t>مطهری</w:t>
      </w:r>
      <w:r w:rsidR="00467C7D" w:rsidRPr="00FE0FD5">
        <w:rPr>
          <w:rFonts w:cs="B Titr"/>
          <w:sz w:val="24"/>
          <w:szCs w:val="24"/>
          <w:rtl/>
        </w:rPr>
        <w:t xml:space="preserve"> </w:t>
      </w:r>
      <w:r w:rsidR="00467C7D" w:rsidRPr="00FE0FD5">
        <w:rPr>
          <w:rFonts w:cs="B Titr" w:hint="cs"/>
          <w:sz w:val="24"/>
          <w:szCs w:val="24"/>
          <w:rtl/>
        </w:rPr>
        <w:t>این</w:t>
      </w:r>
      <w:r w:rsidR="00467C7D" w:rsidRPr="00FE0FD5">
        <w:rPr>
          <w:rFonts w:cs="B Titr"/>
          <w:sz w:val="24"/>
          <w:szCs w:val="24"/>
          <w:rtl/>
        </w:rPr>
        <w:t xml:space="preserve"> </w:t>
      </w:r>
      <w:r w:rsidR="00467C7D" w:rsidRPr="00FE0FD5">
        <w:rPr>
          <w:rFonts w:cs="B Titr" w:hint="cs"/>
          <w:sz w:val="24"/>
          <w:szCs w:val="24"/>
          <w:rtl/>
        </w:rPr>
        <w:t>حیطه</w:t>
      </w:r>
      <w:r w:rsidR="00467C7D" w:rsidRPr="00FE0FD5">
        <w:rPr>
          <w:rFonts w:cs="B Titr"/>
          <w:sz w:val="24"/>
          <w:szCs w:val="24"/>
          <w:rtl/>
        </w:rPr>
        <w:t xml:space="preserve"> </w:t>
      </w:r>
      <w:r w:rsidR="00467C7D" w:rsidRPr="00FE0FD5">
        <w:rPr>
          <w:rFonts w:cs="B Titr" w:hint="cs"/>
          <w:sz w:val="24"/>
          <w:szCs w:val="24"/>
          <w:rtl/>
        </w:rPr>
        <w:t>مصادیق</w:t>
      </w:r>
      <w:r w:rsidR="00467C7D" w:rsidRPr="00FE0FD5">
        <w:rPr>
          <w:rFonts w:cs="B Titr"/>
          <w:sz w:val="24"/>
          <w:szCs w:val="24"/>
          <w:rtl/>
        </w:rPr>
        <w:t xml:space="preserve"> </w:t>
      </w:r>
      <w:r w:rsidR="00467C7D" w:rsidRPr="00FE0FD5">
        <w:rPr>
          <w:rFonts w:cs="B Titr" w:hint="cs"/>
          <w:sz w:val="24"/>
          <w:szCs w:val="24"/>
          <w:rtl/>
        </w:rPr>
        <w:t>زیر</w:t>
      </w:r>
      <w:r w:rsidR="00467C7D" w:rsidRPr="00FE0FD5">
        <w:rPr>
          <w:rFonts w:cs="B Titr"/>
          <w:sz w:val="24"/>
          <w:szCs w:val="24"/>
          <w:rtl/>
        </w:rPr>
        <w:t xml:space="preserve"> </w:t>
      </w:r>
      <w:r w:rsidR="00467C7D" w:rsidRPr="00FE0FD5">
        <w:rPr>
          <w:rFonts w:cs="B Titr" w:hint="cs"/>
          <w:sz w:val="24"/>
          <w:szCs w:val="24"/>
          <w:rtl/>
        </w:rPr>
        <w:t>را</w:t>
      </w:r>
      <w:r w:rsidR="00467C7D" w:rsidRPr="00FE0FD5">
        <w:rPr>
          <w:rFonts w:cs="B Titr"/>
          <w:sz w:val="24"/>
          <w:szCs w:val="24"/>
          <w:rtl/>
        </w:rPr>
        <w:t xml:space="preserve"> </w:t>
      </w:r>
      <w:r w:rsidR="00467C7D" w:rsidRPr="00FE0FD5">
        <w:rPr>
          <w:rFonts w:cs="B Titr" w:hint="cs"/>
          <w:sz w:val="24"/>
          <w:szCs w:val="24"/>
          <w:rtl/>
        </w:rPr>
        <w:t>در</w:t>
      </w:r>
      <w:r w:rsidR="00467C7D" w:rsidRPr="00FE0FD5">
        <w:rPr>
          <w:rFonts w:cs="B Titr"/>
          <w:sz w:val="24"/>
          <w:szCs w:val="24"/>
          <w:rtl/>
        </w:rPr>
        <w:t xml:space="preserve"> </w:t>
      </w:r>
      <w:r w:rsidR="00467C7D" w:rsidRPr="00FE0FD5">
        <w:rPr>
          <w:rFonts w:cs="B Titr" w:hint="cs"/>
          <w:sz w:val="24"/>
          <w:szCs w:val="24"/>
          <w:rtl/>
        </w:rPr>
        <w:t>بر</w:t>
      </w:r>
      <w:r w:rsidR="00467C7D" w:rsidRPr="00FE0FD5">
        <w:rPr>
          <w:rFonts w:cs="B Titr"/>
          <w:sz w:val="24"/>
          <w:szCs w:val="24"/>
          <w:rtl/>
        </w:rPr>
        <w:t xml:space="preserve"> </w:t>
      </w:r>
      <w:r w:rsidR="00467C7D" w:rsidRPr="00FE0FD5">
        <w:rPr>
          <w:rFonts w:cs="B Titr" w:hint="cs"/>
          <w:sz w:val="24"/>
          <w:szCs w:val="24"/>
          <w:rtl/>
        </w:rPr>
        <w:t>می‌گیرند</w:t>
      </w:r>
      <w:r w:rsidRPr="00FE0FD5">
        <w:rPr>
          <w:rFonts w:cs="B Titr" w:hint="cs"/>
          <w:sz w:val="24"/>
          <w:szCs w:val="24"/>
          <w:rtl/>
        </w:rPr>
        <w:t>:</w:t>
      </w:r>
    </w:p>
    <w:p w14:paraId="48F4BD28" w14:textId="53A952BA" w:rsidR="00F7310D" w:rsidRDefault="00467C7D" w:rsidP="00F7310D">
      <w:pPr>
        <w:bidi/>
        <w:jc w:val="both"/>
        <w:rPr>
          <w:rFonts w:cs="B Nazanin"/>
          <w:sz w:val="28"/>
          <w:szCs w:val="28"/>
          <w:rtl/>
        </w:rPr>
      </w:pP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هر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ارزشیابی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اعم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از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تکوینی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یا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تراکمی</w:t>
      </w:r>
      <w:r w:rsidR="00F7310D">
        <w:rPr>
          <w:rFonts w:cs="B Nazanin" w:hint="cs"/>
          <w:sz w:val="28"/>
          <w:szCs w:val="28"/>
          <w:rtl/>
        </w:rPr>
        <w:t>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به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روش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کاغذی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یا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الکترونیک</w:t>
      </w:r>
      <w:r w:rsidR="008A3519">
        <w:rPr>
          <w:rFonts w:cs="B Nazanin" w:hint="cs"/>
          <w:sz w:val="28"/>
          <w:szCs w:val="28"/>
          <w:rtl/>
        </w:rPr>
        <w:t>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در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زیر</w:t>
      </w:r>
      <w:r w:rsidR="00F7310D">
        <w:rPr>
          <w:rFonts w:cs="B Nazanin" w:hint="cs"/>
          <w:sz w:val="28"/>
          <w:szCs w:val="28"/>
          <w:rtl/>
        </w:rPr>
        <w:t>ح</w:t>
      </w:r>
      <w:r w:rsidRPr="00467C7D">
        <w:rPr>
          <w:rFonts w:cs="B Nazanin" w:hint="cs"/>
          <w:sz w:val="28"/>
          <w:szCs w:val="28"/>
          <w:rtl/>
        </w:rPr>
        <w:t>ی</w:t>
      </w:r>
      <w:r w:rsidR="00F7310D">
        <w:rPr>
          <w:rFonts w:cs="B Nazanin" w:hint="cs"/>
          <w:sz w:val="28"/>
          <w:szCs w:val="28"/>
          <w:rtl/>
        </w:rPr>
        <w:t>ط</w:t>
      </w:r>
      <w:r w:rsidRPr="00467C7D">
        <w:rPr>
          <w:rFonts w:cs="B Nazanin" w:hint="cs"/>
          <w:sz w:val="28"/>
          <w:szCs w:val="28"/>
          <w:rtl/>
        </w:rPr>
        <w:t>ه‌های</w:t>
      </w:r>
      <w:r w:rsidR="00F7310D">
        <w:rPr>
          <w:rFonts w:cs="B Nazanin" w:hint="cs"/>
          <w:sz w:val="28"/>
          <w:szCs w:val="28"/>
          <w:rtl/>
        </w:rPr>
        <w:t>:</w:t>
      </w:r>
    </w:p>
    <w:p w14:paraId="70097B13" w14:textId="77777777" w:rsidR="00F7310D" w:rsidRDefault="00F7310D" w:rsidP="00F7310D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</w:t>
      </w:r>
      <w:r w:rsidR="00467C7D" w:rsidRPr="00467C7D">
        <w:rPr>
          <w:rFonts w:cs="B Nazanin"/>
          <w:sz w:val="28"/>
          <w:szCs w:val="28"/>
          <w:rtl/>
        </w:rPr>
        <w:t xml:space="preserve"> </w:t>
      </w:r>
      <w:r w:rsidR="00467C7D" w:rsidRPr="00467C7D">
        <w:rPr>
          <w:rFonts w:cs="B Nazanin" w:hint="cs"/>
          <w:sz w:val="28"/>
          <w:szCs w:val="28"/>
          <w:rtl/>
        </w:rPr>
        <w:t>ارزشیابی</w:t>
      </w:r>
      <w:r w:rsidR="00467C7D" w:rsidRPr="00467C7D">
        <w:rPr>
          <w:rFonts w:cs="B Nazanin"/>
          <w:sz w:val="28"/>
          <w:szCs w:val="28"/>
          <w:rtl/>
        </w:rPr>
        <w:t xml:space="preserve"> </w:t>
      </w:r>
      <w:r w:rsidR="00467C7D" w:rsidRPr="00467C7D">
        <w:rPr>
          <w:rFonts w:cs="B Nazanin" w:hint="cs"/>
          <w:sz w:val="28"/>
          <w:szCs w:val="28"/>
          <w:rtl/>
        </w:rPr>
        <w:t>کمیت</w:t>
      </w:r>
      <w:r w:rsidR="00467C7D" w:rsidRPr="00467C7D">
        <w:rPr>
          <w:rFonts w:cs="B Nazanin"/>
          <w:sz w:val="28"/>
          <w:szCs w:val="28"/>
          <w:rtl/>
        </w:rPr>
        <w:t xml:space="preserve"> </w:t>
      </w:r>
      <w:r w:rsidR="00467C7D" w:rsidRPr="00467C7D">
        <w:rPr>
          <w:rFonts w:cs="B Nazanin" w:hint="cs"/>
          <w:sz w:val="28"/>
          <w:szCs w:val="28"/>
          <w:rtl/>
        </w:rPr>
        <w:t>یا</w:t>
      </w:r>
      <w:r w:rsidR="00467C7D" w:rsidRPr="00467C7D">
        <w:rPr>
          <w:rFonts w:cs="B Nazanin"/>
          <w:sz w:val="28"/>
          <w:szCs w:val="28"/>
          <w:rtl/>
        </w:rPr>
        <w:t xml:space="preserve"> </w:t>
      </w:r>
      <w:r w:rsidR="00467C7D" w:rsidRPr="00467C7D">
        <w:rPr>
          <w:rFonts w:cs="B Nazanin" w:hint="cs"/>
          <w:sz w:val="28"/>
          <w:szCs w:val="28"/>
          <w:rtl/>
        </w:rPr>
        <w:t>کیفیت</w:t>
      </w:r>
      <w:r w:rsidR="00467C7D" w:rsidRPr="00467C7D">
        <w:rPr>
          <w:rFonts w:cs="B Nazanin"/>
          <w:sz w:val="28"/>
          <w:szCs w:val="28"/>
          <w:rtl/>
        </w:rPr>
        <w:t xml:space="preserve"> </w:t>
      </w:r>
      <w:r w:rsidR="00467C7D" w:rsidRPr="00467C7D">
        <w:rPr>
          <w:rFonts w:cs="B Nazanin" w:hint="cs"/>
          <w:sz w:val="28"/>
          <w:szCs w:val="28"/>
          <w:rtl/>
        </w:rPr>
        <w:t>آموزشی</w:t>
      </w:r>
      <w:r w:rsidR="00467C7D" w:rsidRPr="00467C7D">
        <w:rPr>
          <w:rFonts w:cs="B Nazanin"/>
          <w:sz w:val="28"/>
          <w:szCs w:val="28"/>
          <w:rtl/>
        </w:rPr>
        <w:t xml:space="preserve"> </w:t>
      </w:r>
      <w:r w:rsidR="00467C7D" w:rsidRPr="00467C7D">
        <w:rPr>
          <w:rFonts w:cs="B Nazanin" w:hint="cs"/>
          <w:sz w:val="28"/>
          <w:szCs w:val="28"/>
          <w:rtl/>
        </w:rPr>
        <w:t>اعضای</w:t>
      </w:r>
      <w:r w:rsidR="00467C7D" w:rsidRPr="00467C7D">
        <w:rPr>
          <w:rFonts w:cs="B Nazanin"/>
          <w:sz w:val="28"/>
          <w:szCs w:val="28"/>
          <w:rtl/>
        </w:rPr>
        <w:t xml:space="preserve"> </w:t>
      </w:r>
      <w:r w:rsidR="00467C7D" w:rsidRPr="00467C7D">
        <w:rPr>
          <w:rFonts w:cs="B Nazanin" w:hint="cs"/>
          <w:sz w:val="28"/>
          <w:szCs w:val="28"/>
          <w:rtl/>
        </w:rPr>
        <w:t>علمی</w:t>
      </w:r>
      <w:r w:rsidR="00467C7D" w:rsidRPr="00467C7D">
        <w:rPr>
          <w:rFonts w:cs="B Nazanin"/>
          <w:sz w:val="28"/>
          <w:szCs w:val="28"/>
          <w:rtl/>
        </w:rPr>
        <w:t xml:space="preserve"> </w:t>
      </w:r>
    </w:p>
    <w:p w14:paraId="36C3760C" w14:textId="77777777" w:rsidR="00F7310D" w:rsidRDefault="00F7310D" w:rsidP="00F7310D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 ارزیابی </w:t>
      </w:r>
      <w:r w:rsidR="00467C7D" w:rsidRPr="00467C7D">
        <w:rPr>
          <w:rFonts w:cs="B Nazanin" w:hint="cs"/>
          <w:sz w:val="28"/>
          <w:szCs w:val="28"/>
          <w:rtl/>
        </w:rPr>
        <w:t>فراگیران</w:t>
      </w:r>
      <w:r w:rsidR="00467C7D" w:rsidRPr="00467C7D">
        <w:rPr>
          <w:rFonts w:cs="B Nazanin"/>
          <w:sz w:val="28"/>
          <w:szCs w:val="28"/>
          <w:rtl/>
        </w:rPr>
        <w:t xml:space="preserve"> </w:t>
      </w:r>
      <w:r w:rsidR="00467C7D" w:rsidRPr="00467C7D">
        <w:rPr>
          <w:rFonts w:cs="B Nazanin" w:hint="cs"/>
          <w:sz w:val="28"/>
          <w:szCs w:val="28"/>
          <w:rtl/>
        </w:rPr>
        <w:t>در</w:t>
      </w:r>
      <w:r w:rsidR="00467C7D" w:rsidRPr="00467C7D">
        <w:rPr>
          <w:rFonts w:cs="B Nazanin"/>
          <w:sz w:val="28"/>
          <w:szCs w:val="28"/>
          <w:rtl/>
        </w:rPr>
        <w:t xml:space="preserve"> </w:t>
      </w:r>
      <w:r w:rsidR="00467C7D" w:rsidRPr="00467C7D">
        <w:rPr>
          <w:rFonts w:cs="B Nazanin" w:hint="cs"/>
          <w:sz w:val="28"/>
          <w:szCs w:val="28"/>
          <w:rtl/>
        </w:rPr>
        <w:t>عرصه‌های</w:t>
      </w:r>
      <w:r w:rsidR="00467C7D" w:rsidRPr="00467C7D">
        <w:rPr>
          <w:rFonts w:cs="B Nazanin"/>
          <w:sz w:val="28"/>
          <w:szCs w:val="28"/>
          <w:rtl/>
        </w:rPr>
        <w:t xml:space="preserve"> </w:t>
      </w:r>
      <w:r w:rsidR="00467C7D" w:rsidRPr="00467C7D">
        <w:rPr>
          <w:rFonts w:cs="B Nazanin" w:hint="cs"/>
          <w:sz w:val="28"/>
          <w:szCs w:val="28"/>
          <w:rtl/>
        </w:rPr>
        <w:t>مختلف</w:t>
      </w:r>
      <w:r w:rsidR="00467C7D" w:rsidRPr="00467C7D">
        <w:rPr>
          <w:rFonts w:cs="B Nazanin"/>
          <w:sz w:val="28"/>
          <w:szCs w:val="28"/>
          <w:rtl/>
        </w:rPr>
        <w:t xml:space="preserve"> </w:t>
      </w:r>
      <w:r w:rsidR="00467C7D" w:rsidRPr="00467C7D">
        <w:rPr>
          <w:rFonts w:cs="B Nazanin" w:hint="cs"/>
          <w:sz w:val="28"/>
          <w:szCs w:val="28"/>
          <w:rtl/>
        </w:rPr>
        <w:t>آموزشی</w:t>
      </w:r>
      <w:r w:rsidR="00467C7D" w:rsidRPr="00467C7D">
        <w:rPr>
          <w:rFonts w:cs="B Nazanin"/>
          <w:sz w:val="28"/>
          <w:szCs w:val="28"/>
          <w:rtl/>
        </w:rPr>
        <w:t xml:space="preserve"> </w:t>
      </w:r>
    </w:p>
    <w:p w14:paraId="039484CD" w14:textId="67C56E34" w:rsidR="00F7310D" w:rsidRDefault="00F7310D" w:rsidP="00F7310D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*تحلیل </w:t>
      </w:r>
      <w:r w:rsidR="00467C7D" w:rsidRPr="00467C7D">
        <w:rPr>
          <w:rFonts w:cs="B Nazanin" w:hint="cs"/>
          <w:sz w:val="28"/>
          <w:szCs w:val="28"/>
          <w:rtl/>
        </w:rPr>
        <w:t>آزمون</w:t>
      </w:r>
      <w:r w:rsidR="00467C7D" w:rsidRPr="00467C7D">
        <w:rPr>
          <w:rFonts w:cs="B Nazanin"/>
          <w:sz w:val="28"/>
          <w:szCs w:val="28"/>
          <w:rtl/>
        </w:rPr>
        <w:t xml:space="preserve"> </w:t>
      </w:r>
    </w:p>
    <w:p w14:paraId="1C21A0CD" w14:textId="61AC1831" w:rsidR="008A3519" w:rsidRDefault="008A3519" w:rsidP="00B34019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 ساخت</w:t>
      </w:r>
      <w:r w:rsidR="00C70DF7">
        <w:rPr>
          <w:rFonts w:cs="B Nazanin" w:hint="cs"/>
          <w:sz w:val="28"/>
          <w:szCs w:val="28"/>
          <w:rtl/>
        </w:rPr>
        <w:t xml:space="preserve"> و بکارگیری</w:t>
      </w:r>
      <w:r>
        <w:rPr>
          <w:rFonts w:cs="B Nazanin" w:hint="cs"/>
          <w:sz w:val="28"/>
          <w:szCs w:val="28"/>
          <w:rtl/>
        </w:rPr>
        <w:t xml:space="preserve"> ابزارهای ارزشیابی </w:t>
      </w:r>
      <w:r w:rsidR="00C70DF7">
        <w:rPr>
          <w:rFonts w:cs="B Nazanin" w:hint="cs"/>
          <w:sz w:val="28"/>
          <w:szCs w:val="28"/>
          <w:rtl/>
        </w:rPr>
        <w:t>در آموزش</w:t>
      </w:r>
    </w:p>
    <w:p w14:paraId="5E4A4F0A" w14:textId="2C7322F6" w:rsidR="00F7310D" w:rsidRDefault="00F7310D" w:rsidP="00F7310D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</w:t>
      </w:r>
      <w:r w:rsidR="00467C7D" w:rsidRPr="00467C7D">
        <w:rPr>
          <w:rFonts w:cs="B Nazanin" w:hint="cs"/>
          <w:sz w:val="28"/>
          <w:szCs w:val="28"/>
          <w:rtl/>
        </w:rPr>
        <w:t>ارزشیابی</w:t>
      </w:r>
      <w:r w:rsidR="00467C7D" w:rsidRPr="00467C7D">
        <w:rPr>
          <w:rFonts w:cs="B Nazanin"/>
          <w:sz w:val="28"/>
          <w:szCs w:val="28"/>
          <w:rtl/>
        </w:rPr>
        <w:t xml:space="preserve"> </w:t>
      </w:r>
      <w:r w:rsidR="00467C7D" w:rsidRPr="00467C7D">
        <w:rPr>
          <w:rFonts w:cs="B Nazanin" w:hint="cs"/>
          <w:sz w:val="28"/>
          <w:szCs w:val="28"/>
          <w:rtl/>
        </w:rPr>
        <w:t>برنامه</w:t>
      </w:r>
      <w:r w:rsidR="00467C7D" w:rsidRPr="00467C7D">
        <w:rPr>
          <w:rFonts w:cs="B Nazanin"/>
          <w:sz w:val="28"/>
          <w:szCs w:val="28"/>
          <w:rtl/>
        </w:rPr>
        <w:t xml:space="preserve"> </w:t>
      </w:r>
      <w:r w:rsidR="008A3519">
        <w:rPr>
          <w:rFonts w:cs="B Nazanin" w:hint="cs"/>
          <w:sz w:val="28"/>
          <w:szCs w:val="28"/>
          <w:rtl/>
        </w:rPr>
        <w:t>درسی</w:t>
      </w:r>
    </w:p>
    <w:p w14:paraId="63C72A4B" w14:textId="5FE4EE0A" w:rsidR="00F7310D" w:rsidRDefault="00F7310D" w:rsidP="00F7310D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 سنجش </w:t>
      </w:r>
      <w:r w:rsidR="00467C7D" w:rsidRPr="00467C7D">
        <w:rPr>
          <w:rFonts w:cs="B Nazanin" w:hint="cs"/>
          <w:sz w:val="28"/>
          <w:szCs w:val="28"/>
          <w:rtl/>
        </w:rPr>
        <w:t>محیط</w:t>
      </w:r>
      <w:r w:rsidR="008A3519">
        <w:rPr>
          <w:rFonts w:cs="B Nazanin" w:hint="cs"/>
          <w:sz w:val="28"/>
          <w:szCs w:val="28"/>
          <w:rtl/>
        </w:rPr>
        <w:t xml:space="preserve"> و جو</w:t>
      </w:r>
      <w:r w:rsidR="00467C7D" w:rsidRPr="00467C7D">
        <w:rPr>
          <w:rFonts w:cs="B Nazanin"/>
          <w:sz w:val="28"/>
          <w:szCs w:val="28"/>
          <w:rtl/>
        </w:rPr>
        <w:t xml:space="preserve"> </w:t>
      </w:r>
      <w:r w:rsidR="00467C7D" w:rsidRPr="00467C7D">
        <w:rPr>
          <w:rFonts w:cs="B Nazanin" w:hint="cs"/>
          <w:sz w:val="28"/>
          <w:szCs w:val="28"/>
          <w:rtl/>
        </w:rPr>
        <w:t>آموزشی</w:t>
      </w:r>
      <w:r w:rsidR="00467C7D" w:rsidRPr="00467C7D">
        <w:rPr>
          <w:rFonts w:cs="B Nazanin"/>
          <w:sz w:val="28"/>
          <w:szCs w:val="28"/>
          <w:rtl/>
        </w:rPr>
        <w:t xml:space="preserve"> </w:t>
      </w:r>
    </w:p>
    <w:p w14:paraId="6AAE5C28" w14:textId="77777777" w:rsidR="00F7310D" w:rsidRDefault="00F7310D" w:rsidP="00F7310D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 </w:t>
      </w:r>
      <w:r w:rsidR="00467C7D" w:rsidRPr="00467C7D">
        <w:rPr>
          <w:rFonts w:cs="B Nazanin" w:hint="cs"/>
          <w:sz w:val="28"/>
          <w:szCs w:val="28"/>
          <w:rtl/>
        </w:rPr>
        <w:t>اعتباربخشی</w:t>
      </w:r>
      <w:r w:rsidR="00467C7D" w:rsidRPr="00467C7D">
        <w:rPr>
          <w:rFonts w:cs="B Nazanin"/>
          <w:sz w:val="28"/>
          <w:szCs w:val="28"/>
          <w:rtl/>
        </w:rPr>
        <w:t xml:space="preserve"> </w:t>
      </w:r>
      <w:r w:rsidR="00467C7D" w:rsidRPr="00467C7D">
        <w:rPr>
          <w:rFonts w:cs="B Nazanin" w:hint="cs"/>
          <w:sz w:val="28"/>
          <w:szCs w:val="28"/>
          <w:rtl/>
        </w:rPr>
        <w:t>برنامه</w:t>
      </w:r>
      <w:r w:rsidR="00467C7D" w:rsidRPr="00467C7D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(</w:t>
      </w:r>
      <w:r w:rsidR="00467C7D" w:rsidRPr="00467C7D">
        <w:rPr>
          <w:rFonts w:cs="B Nazanin" w:hint="cs"/>
          <w:sz w:val="28"/>
          <w:szCs w:val="28"/>
          <w:rtl/>
        </w:rPr>
        <w:t>آموزشی</w:t>
      </w:r>
      <w:r>
        <w:rPr>
          <w:rFonts w:cs="B Nazanin" w:hint="cs"/>
          <w:sz w:val="28"/>
          <w:szCs w:val="28"/>
          <w:rtl/>
        </w:rPr>
        <w:t>)</w:t>
      </w:r>
    </w:p>
    <w:p w14:paraId="1D890158" w14:textId="77777777" w:rsidR="00F7310D" w:rsidRPr="00FE0FD5" w:rsidRDefault="00F7310D" w:rsidP="00F7310D">
      <w:pPr>
        <w:bidi/>
        <w:jc w:val="both"/>
        <w:rPr>
          <w:rFonts w:cs="B Titr"/>
          <w:sz w:val="24"/>
          <w:szCs w:val="24"/>
          <w:rtl/>
        </w:rPr>
      </w:pPr>
      <w:r w:rsidRPr="00FE0FD5">
        <w:rPr>
          <w:rFonts w:cs="B Titr" w:hint="cs"/>
          <w:sz w:val="24"/>
          <w:szCs w:val="24"/>
          <w:rtl/>
        </w:rPr>
        <w:t xml:space="preserve">در </w:t>
      </w:r>
      <w:r w:rsidR="00467C7D" w:rsidRPr="00FE0FD5">
        <w:rPr>
          <w:rFonts w:cs="B Titr" w:hint="cs"/>
          <w:sz w:val="24"/>
          <w:szCs w:val="24"/>
          <w:rtl/>
        </w:rPr>
        <w:t>جشنواره</w:t>
      </w:r>
      <w:r w:rsidR="00467C7D" w:rsidRPr="00FE0FD5">
        <w:rPr>
          <w:rFonts w:cs="B Titr"/>
          <w:sz w:val="24"/>
          <w:szCs w:val="24"/>
          <w:rtl/>
        </w:rPr>
        <w:t xml:space="preserve"> </w:t>
      </w:r>
      <w:r w:rsidR="00467C7D" w:rsidRPr="00FE0FD5">
        <w:rPr>
          <w:rFonts w:cs="B Titr" w:hint="cs"/>
          <w:sz w:val="24"/>
          <w:szCs w:val="24"/>
          <w:rtl/>
        </w:rPr>
        <w:t>شهید</w:t>
      </w:r>
      <w:r w:rsidR="00467C7D" w:rsidRPr="00FE0FD5">
        <w:rPr>
          <w:rFonts w:cs="B Titr"/>
          <w:sz w:val="24"/>
          <w:szCs w:val="24"/>
          <w:rtl/>
        </w:rPr>
        <w:t xml:space="preserve"> </w:t>
      </w:r>
      <w:r w:rsidR="00467C7D" w:rsidRPr="00FE0FD5">
        <w:rPr>
          <w:rFonts w:cs="B Titr" w:hint="cs"/>
          <w:sz w:val="24"/>
          <w:szCs w:val="24"/>
          <w:rtl/>
        </w:rPr>
        <w:t>مطهری</w:t>
      </w:r>
      <w:r w:rsidR="00467C7D" w:rsidRPr="00FE0FD5">
        <w:rPr>
          <w:rFonts w:cs="B Titr"/>
          <w:sz w:val="24"/>
          <w:szCs w:val="24"/>
          <w:rtl/>
        </w:rPr>
        <w:t xml:space="preserve"> </w:t>
      </w:r>
      <w:r w:rsidR="00467C7D" w:rsidRPr="00FE0FD5">
        <w:rPr>
          <w:rFonts w:cs="B Titr" w:hint="cs"/>
          <w:sz w:val="24"/>
          <w:szCs w:val="24"/>
          <w:rtl/>
        </w:rPr>
        <w:t>این</w:t>
      </w:r>
      <w:r w:rsidR="00467C7D" w:rsidRPr="00FE0FD5">
        <w:rPr>
          <w:rFonts w:cs="B Titr"/>
          <w:sz w:val="24"/>
          <w:szCs w:val="24"/>
          <w:rtl/>
        </w:rPr>
        <w:t xml:space="preserve"> </w:t>
      </w:r>
      <w:r w:rsidR="00467C7D" w:rsidRPr="00FE0FD5">
        <w:rPr>
          <w:rFonts w:cs="B Titr" w:hint="cs"/>
          <w:sz w:val="24"/>
          <w:szCs w:val="24"/>
          <w:rtl/>
        </w:rPr>
        <w:t>حیطه</w:t>
      </w:r>
      <w:r w:rsidR="00467C7D" w:rsidRPr="00FE0FD5">
        <w:rPr>
          <w:rFonts w:cs="B Titr"/>
          <w:sz w:val="24"/>
          <w:szCs w:val="24"/>
          <w:rtl/>
        </w:rPr>
        <w:t xml:space="preserve"> </w:t>
      </w:r>
      <w:r w:rsidR="00467C7D" w:rsidRPr="00FE0FD5">
        <w:rPr>
          <w:rFonts w:cs="B Titr" w:hint="cs"/>
          <w:sz w:val="24"/>
          <w:szCs w:val="24"/>
          <w:rtl/>
        </w:rPr>
        <w:t>موارد</w:t>
      </w:r>
      <w:r w:rsidR="00467C7D" w:rsidRPr="00FE0FD5">
        <w:rPr>
          <w:rFonts w:cs="B Titr"/>
          <w:sz w:val="24"/>
          <w:szCs w:val="24"/>
          <w:rtl/>
        </w:rPr>
        <w:t xml:space="preserve"> </w:t>
      </w:r>
      <w:r w:rsidR="00467C7D" w:rsidRPr="00FE0FD5">
        <w:rPr>
          <w:rFonts w:cs="B Titr" w:hint="cs"/>
          <w:sz w:val="24"/>
          <w:szCs w:val="24"/>
          <w:rtl/>
        </w:rPr>
        <w:t>زیر</w:t>
      </w:r>
      <w:r w:rsidR="00467C7D" w:rsidRPr="00FE0FD5">
        <w:rPr>
          <w:rFonts w:cs="B Titr"/>
          <w:sz w:val="24"/>
          <w:szCs w:val="24"/>
          <w:rtl/>
        </w:rPr>
        <w:t xml:space="preserve"> </w:t>
      </w:r>
      <w:r w:rsidR="00467C7D" w:rsidRPr="00FE0FD5">
        <w:rPr>
          <w:rFonts w:cs="B Titr" w:hint="cs"/>
          <w:sz w:val="24"/>
          <w:szCs w:val="24"/>
          <w:rtl/>
        </w:rPr>
        <w:t>را</w:t>
      </w:r>
      <w:r w:rsidR="00467C7D" w:rsidRPr="00FE0FD5">
        <w:rPr>
          <w:rFonts w:cs="B Titr"/>
          <w:sz w:val="24"/>
          <w:szCs w:val="24"/>
          <w:rtl/>
        </w:rPr>
        <w:t xml:space="preserve"> </w:t>
      </w:r>
      <w:r w:rsidR="00467C7D" w:rsidRPr="00FE0FD5">
        <w:rPr>
          <w:rFonts w:cs="B Titr" w:hint="cs"/>
          <w:sz w:val="24"/>
          <w:szCs w:val="24"/>
          <w:rtl/>
        </w:rPr>
        <w:t>در</w:t>
      </w:r>
      <w:r w:rsidR="00467C7D" w:rsidRPr="00FE0FD5">
        <w:rPr>
          <w:rFonts w:cs="B Titr"/>
          <w:sz w:val="24"/>
          <w:szCs w:val="24"/>
          <w:rtl/>
        </w:rPr>
        <w:t xml:space="preserve"> </w:t>
      </w:r>
      <w:r w:rsidR="00467C7D" w:rsidRPr="00FE0FD5">
        <w:rPr>
          <w:rFonts w:cs="B Titr" w:hint="cs"/>
          <w:sz w:val="24"/>
          <w:szCs w:val="24"/>
          <w:rtl/>
        </w:rPr>
        <w:t>بر</w:t>
      </w:r>
      <w:r w:rsidR="00467C7D" w:rsidRPr="00FE0FD5">
        <w:rPr>
          <w:rFonts w:cs="B Titr"/>
          <w:sz w:val="24"/>
          <w:szCs w:val="24"/>
          <w:rtl/>
        </w:rPr>
        <w:t xml:space="preserve"> </w:t>
      </w:r>
      <w:r w:rsidR="00467C7D" w:rsidRPr="00FE0FD5">
        <w:rPr>
          <w:rFonts w:cs="B Titr" w:hint="cs"/>
          <w:sz w:val="24"/>
          <w:szCs w:val="24"/>
          <w:rtl/>
        </w:rPr>
        <w:t>نمی‌گیرد</w:t>
      </w:r>
      <w:r w:rsidRPr="00FE0FD5">
        <w:rPr>
          <w:rFonts w:cs="B Titr" w:hint="cs"/>
          <w:sz w:val="24"/>
          <w:szCs w:val="24"/>
          <w:rtl/>
        </w:rPr>
        <w:t>:</w:t>
      </w:r>
    </w:p>
    <w:p w14:paraId="65854D89" w14:textId="76B36282" w:rsidR="00F7310D" w:rsidRPr="00FE0FD5" w:rsidRDefault="00F7310D" w:rsidP="008419C2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</w:t>
      </w:r>
      <w:r w:rsidRPr="00F7310D">
        <w:rPr>
          <w:rFonts w:cs="B Nazanin" w:hint="cs"/>
          <w:sz w:val="28"/>
          <w:szCs w:val="28"/>
          <w:rtl/>
        </w:rPr>
        <w:t>طراحی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سامانه‌های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خدمات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آموزشی</w:t>
      </w:r>
      <w:r w:rsidR="008419C2">
        <w:rPr>
          <w:rFonts w:cs="B Nazanin" w:hint="cs"/>
          <w:sz w:val="28"/>
          <w:szCs w:val="28"/>
          <w:rtl/>
        </w:rPr>
        <w:t xml:space="preserve">، </w:t>
      </w:r>
      <w:r w:rsidR="00467C7D" w:rsidRPr="00FE0FD5">
        <w:rPr>
          <w:rFonts w:cs="B Nazanin" w:hint="cs"/>
          <w:sz w:val="28"/>
          <w:szCs w:val="28"/>
          <w:rtl/>
        </w:rPr>
        <w:t>طراحی</w:t>
      </w:r>
      <w:r w:rsidR="00467C7D" w:rsidRPr="00FE0FD5">
        <w:rPr>
          <w:rFonts w:cs="B Nazanin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sz w:val="28"/>
          <w:szCs w:val="28"/>
          <w:rtl/>
        </w:rPr>
        <w:t>سامانه‌هایی</w:t>
      </w:r>
      <w:r w:rsidR="00467C7D" w:rsidRPr="00FE0FD5">
        <w:rPr>
          <w:rFonts w:cs="B Nazanin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sz w:val="28"/>
          <w:szCs w:val="28"/>
          <w:rtl/>
        </w:rPr>
        <w:t>که</w:t>
      </w:r>
      <w:r w:rsidR="00467C7D" w:rsidRPr="00FE0FD5">
        <w:rPr>
          <w:rFonts w:cs="B Nazanin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sz w:val="28"/>
          <w:szCs w:val="28"/>
          <w:rtl/>
        </w:rPr>
        <w:t>در</w:t>
      </w:r>
      <w:r w:rsidR="00467C7D" w:rsidRPr="00FE0FD5">
        <w:rPr>
          <w:rFonts w:cs="B Nazanin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sz w:val="28"/>
          <w:szCs w:val="28"/>
          <w:rtl/>
        </w:rPr>
        <w:t>راستای</w:t>
      </w:r>
      <w:r w:rsidR="00467C7D" w:rsidRPr="00FE0FD5">
        <w:rPr>
          <w:rFonts w:cs="B Nazanin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sz w:val="28"/>
          <w:szCs w:val="28"/>
          <w:rtl/>
        </w:rPr>
        <w:t>ارزشیابی</w:t>
      </w:r>
      <w:r w:rsidR="00467C7D" w:rsidRPr="00FE0FD5">
        <w:rPr>
          <w:rFonts w:cs="B Nazanin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sz w:val="28"/>
          <w:szCs w:val="28"/>
          <w:rtl/>
        </w:rPr>
        <w:t>به</w:t>
      </w:r>
      <w:r w:rsidR="00467C7D" w:rsidRPr="00FE0FD5">
        <w:rPr>
          <w:rFonts w:cs="B Nazanin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sz w:val="28"/>
          <w:szCs w:val="28"/>
          <w:rtl/>
        </w:rPr>
        <w:t>کار</w:t>
      </w:r>
      <w:r w:rsidR="00467C7D" w:rsidRPr="00FE0FD5">
        <w:rPr>
          <w:rFonts w:cs="B Nazanin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sz w:val="28"/>
          <w:szCs w:val="28"/>
          <w:rtl/>
        </w:rPr>
        <w:t>رود</w:t>
      </w:r>
      <w:r w:rsidR="00467C7D" w:rsidRPr="00FE0FD5">
        <w:rPr>
          <w:rFonts w:cs="B Nazanin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sz w:val="28"/>
          <w:szCs w:val="28"/>
          <w:rtl/>
        </w:rPr>
        <w:t>در</w:t>
      </w:r>
      <w:r w:rsidR="00467C7D" w:rsidRPr="00FE0FD5">
        <w:rPr>
          <w:rFonts w:cs="B Nazanin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sz w:val="28"/>
          <w:szCs w:val="28"/>
          <w:rtl/>
        </w:rPr>
        <w:t>صورتی</w:t>
      </w:r>
      <w:r w:rsidR="00467C7D" w:rsidRPr="00FE0FD5">
        <w:rPr>
          <w:rFonts w:cs="B Nazanin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sz w:val="28"/>
          <w:szCs w:val="28"/>
          <w:rtl/>
        </w:rPr>
        <w:t>که</w:t>
      </w:r>
      <w:r w:rsidR="00467C7D" w:rsidRPr="00FE0FD5">
        <w:rPr>
          <w:rFonts w:cs="B Nazanin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sz w:val="28"/>
          <w:szCs w:val="28"/>
          <w:rtl/>
        </w:rPr>
        <w:t>تاکید</w:t>
      </w:r>
      <w:r w:rsidR="00467C7D" w:rsidRPr="00FE0FD5">
        <w:rPr>
          <w:rFonts w:cs="B Nazanin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sz w:val="28"/>
          <w:szCs w:val="28"/>
          <w:rtl/>
        </w:rPr>
        <w:t>و</w:t>
      </w:r>
      <w:r w:rsidR="00467C7D" w:rsidRPr="00FE0FD5">
        <w:rPr>
          <w:rFonts w:cs="B Nazanin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sz w:val="28"/>
          <w:szCs w:val="28"/>
          <w:rtl/>
        </w:rPr>
        <w:t>تمرکز</w:t>
      </w:r>
      <w:r w:rsidR="00467C7D" w:rsidRPr="00FE0FD5">
        <w:rPr>
          <w:rFonts w:cs="B Nazanin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sz w:val="28"/>
          <w:szCs w:val="28"/>
          <w:rtl/>
        </w:rPr>
        <w:t>بر</w:t>
      </w:r>
      <w:r w:rsidR="00467C7D" w:rsidRPr="00FE0FD5">
        <w:rPr>
          <w:rFonts w:cs="B Nazanin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sz w:val="28"/>
          <w:szCs w:val="28"/>
          <w:rtl/>
        </w:rPr>
        <w:t>طراحی</w:t>
      </w:r>
      <w:r w:rsidR="00467C7D" w:rsidRPr="00FE0FD5">
        <w:rPr>
          <w:rFonts w:cs="B Nazanin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sz w:val="28"/>
          <w:szCs w:val="28"/>
          <w:rtl/>
        </w:rPr>
        <w:t>سامانه</w:t>
      </w:r>
      <w:r w:rsidR="00467C7D" w:rsidRPr="00FE0FD5">
        <w:rPr>
          <w:rFonts w:cs="B Nazanin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sz w:val="28"/>
          <w:szCs w:val="28"/>
          <w:rtl/>
        </w:rPr>
        <w:t>باشد</w:t>
      </w:r>
      <w:r w:rsidR="008419C2">
        <w:rPr>
          <w:rFonts w:cs="B Nazanin" w:hint="cs"/>
          <w:sz w:val="28"/>
          <w:szCs w:val="28"/>
          <w:rtl/>
        </w:rPr>
        <w:t xml:space="preserve"> در حیطه محصولات آموزشی قرار </w:t>
      </w:r>
      <w:r w:rsidR="00711699">
        <w:rPr>
          <w:rFonts w:cs="B Nazanin" w:hint="cs"/>
          <w:sz w:val="28"/>
          <w:szCs w:val="28"/>
          <w:rtl/>
        </w:rPr>
        <w:t>‌‌می‌</w:t>
      </w:r>
      <w:r w:rsidR="008419C2">
        <w:rPr>
          <w:rFonts w:cs="B Nazanin" w:hint="cs"/>
          <w:sz w:val="28"/>
          <w:szCs w:val="28"/>
          <w:rtl/>
        </w:rPr>
        <w:t>گیرد.</w:t>
      </w:r>
    </w:p>
    <w:p w14:paraId="45FC61BA" w14:textId="094F63D9" w:rsidR="00F7310D" w:rsidRPr="00774C0E" w:rsidRDefault="00F7310D" w:rsidP="00E65C17">
      <w:pPr>
        <w:bidi/>
        <w:jc w:val="both"/>
        <w:rPr>
          <w:rFonts w:cs="B Nazanin"/>
          <w:color w:val="FFC000" w:themeColor="accent4"/>
          <w:sz w:val="28"/>
          <w:szCs w:val="28"/>
          <w:rtl/>
        </w:rPr>
      </w:pPr>
      <w:r w:rsidRPr="00774C0E">
        <w:rPr>
          <w:rFonts w:cs="B Nazanin"/>
          <w:sz w:val="28"/>
          <w:szCs w:val="28"/>
          <w:rtl/>
        </w:rPr>
        <w:lastRenderedPageBreak/>
        <w:t>*</w:t>
      </w:r>
      <w:r w:rsidR="00467C7D" w:rsidRPr="00774C0E">
        <w:rPr>
          <w:rFonts w:cs="B Nazanin"/>
          <w:sz w:val="28"/>
          <w:szCs w:val="28"/>
          <w:rtl/>
        </w:rPr>
        <w:t xml:space="preserve"> </w:t>
      </w:r>
      <w:r w:rsidR="00467C7D" w:rsidRPr="00774C0E">
        <w:rPr>
          <w:rFonts w:cs="B Nazanin" w:hint="eastAsia"/>
          <w:sz w:val="28"/>
          <w:szCs w:val="28"/>
          <w:rtl/>
        </w:rPr>
        <w:t>ارز</w:t>
      </w:r>
      <w:r w:rsidR="00467C7D" w:rsidRPr="00774C0E">
        <w:rPr>
          <w:rFonts w:cs="B Nazanin" w:hint="cs"/>
          <w:sz w:val="28"/>
          <w:szCs w:val="28"/>
          <w:rtl/>
        </w:rPr>
        <w:t>ی</w:t>
      </w:r>
      <w:r w:rsidR="00467C7D" w:rsidRPr="00774C0E">
        <w:rPr>
          <w:rFonts w:cs="B Nazanin" w:hint="eastAsia"/>
          <w:sz w:val="28"/>
          <w:szCs w:val="28"/>
          <w:rtl/>
        </w:rPr>
        <w:t>اب</w:t>
      </w:r>
      <w:r w:rsidR="00467C7D" w:rsidRPr="00774C0E">
        <w:rPr>
          <w:rFonts w:cs="B Nazanin" w:hint="cs"/>
          <w:sz w:val="28"/>
          <w:szCs w:val="28"/>
          <w:rtl/>
        </w:rPr>
        <w:t>ی</w:t>
      </w:r>
      <w:r w:rsidR="00467C7D" w:rsidRPr="00774C0E">
        <w:rPr>
          <w:rFonts w:cs="B Nazanin"/>
          <w:sz w:val="28"/>
          <w:szCs w:val="28"/>
          <w:rtl/>
        </w:rPr>
        <w:t xml:space="preserve"> </w:t>
      </w:r>
      <w:r w:rsidR="00467C7D" w:rsidRPr="00774C0E">
        <w:rPr>
          <w:rFonts w:cs="B Nazanin" w:hint="eastAsia"/>
          <w:sz w:val="28"/>
          <w:szCs w:val="28"/>
          <w:rtl/>
        </w:rPr>
        <w:t>ک</w:t>
      </w:r>
      <w:r w:rsidR="00467C7D" w:rsidRPr="00774C0E">
        <w:rPr>
          <w:rFonts w:cs="B Nazanin" w:hint="cs"/>
          <w:sz w:val="28"/>
          <w:szCs w:val="28"/>
          <w:rtl/>
        </w:rPr>
        <w:t>ی</w:t>
      </w:r>
      <w:r w:rsidR="00467C7D" w:rsidRPr="00774C0E">
        <w:rPr>
          <w:rFonts w:cs="B Nazanin" w:hint="eastAsia"/>
          <w:sz w:val="28"/>
          <w:szCs w:val="28"/>
          <w:rtl/>
        </w:rPr>
        <w:t>ف</w:t>
      </w:r>
      <w:r w:rsidR="00467C7D" w:rsidRPr="00774C0E">
        <w:rPr>
          <w:rFonts w:cs="B Nazanin" w:hint="cs"/>
          <w:sz w:val="28"/>
          <w:szCs w:val="28"/>
          <w:rtl/>
        </w:rPr>
        <w:t>ی</w:t>
      </w:r>
      <w:r w:rsidR="00467C7D" w:rsidRPr="00774C0E">
        <w:rPr>
          <w:rFonts w:cs="B Nazanin" w:hint="eastAsia"/>
          <w:sz w:val="28"/>
          <w:szCs w:val="28"/>
          <w:rtl/>
        </w:rPr>
        <w:t>ت</w:t>
      </w:r>
      <w:r w:rsidR="00467C7D" w:rsidRPr="00774C0E">
        <w:rPr>
          <w:rFonts w:cs="B Nazanin"/>
          <w:sz w:val="28"/>
          <w:szCs w:val="28"/>
          <w:rtl/>
        </w:rPr>
        <w:t xml:space="preserve"> </w:t>
      </w:r>
      <w:r w:rsidR="00467C7D" w:rsidRPr="00774C0E">
        <w:rPr>
          <w:rFonts w:cs="B Nazanin" w:hint="eastAsia"/>
          <w:sz w:val="28"/>
          <w:szCs w:val="28"/>
          <w:rtl/>
        </w:rPr>
        <w:t>و</w:t>
      </w:r>
      <w:r w:rsidR="00467C7D" w:rsidRPr="00774C0E">
        <w:rPr>
          <w:rFonts w:cs="B Nazanin"/>
          <w:sz w:val="28"/>
          <w:szCs w:val="28"/>
          <w:rtl/>
        </w:rPr>
        <w:t xml:space="preserve"> </w:t>
      </w:r>
      <w:r w:rsidR="00467C7D" w:rsidRPr="00774C0E">
        <w:rPr>
          <w:rFonts w:cs="B Nazanin" w:hint="eastAsia"/>
          <w:sz w:val="28"/>
          <w:szCs w:val="28"/>
          <w:rtl/>
        </w:rPr>
        <w:t>اثربخش</w:t>
      </w:r>
      <w:r w:rsidR="00467C7D" w:rsidRPr="00774C0E">
        <w:rPr>
          <w:rFonts w:cs="B Nazanin" w:hint="cs"/>
          <w:sz w:val="28"/>
          <w:szCs w:val="28"/>
          <w:rtl/>
        </w:rPr>
        <w:t>ی</w:t>
      </w:r>
      <w:r w:rsidR="00467C7D" w:rsidRPr="00774C0E">
        <w:rPr>
          <w:rFonts w:cs="B Nazanin"/>
          <w:sz w:val="28"/>
          <w:szCs w:val="28"/>
          <w:rtl/>
        </w:rPr>
        <w:t xml:space="preserve"> </w:t>
      </w:r>
      <w:r w:rsidR="00467C7D" w:rsidRPr="00774C0E">
        <w:rPr>
          <w:rFonts w:cs="B Nazanin" w:hint="eastAsia"/>
          <w:sz w:val="28"/>
          <w:szCs w:val="28"/>
          <w:rtl/>
        </w:rPr>
        <w:t>مشاوره</w:t>
      </w:r>
      <w:r w:rsidR="00467C7D" w:rsidRPr="00774C0E">
        <w:rPr>
          <w:rFonts w:cs="B Nazanin"/>
          <w:sz w:val="28"/>
          <w:szCs w:val="28"/>
          <w:rtl/>
        </w:rPr>
        <w:t xml:space="preserve"> </w:t>
      </w:r>
      <w:r w:rsidR="00467C7D" w:rsidRPr="00774C0E">
        <w:rPr>
          <w:rFonts w:cs="B Nazanin" w:hint="eastAsia"/>
          <w:sz w:val="28"/>
          <w:szCs w:val="28"/>
          <w:rtl/>
        </w:rPr>
        <w:t>دانشجو</w:t>
      </w:r>
      <w:r w:rsidR="00467C7D" w:rsidRPr="00774C0E">
        <w:rPr>
          <w:rFonts w:cs="B Nazanin" w:hint="cs"/>
          <w:sz w:val="28"/>
          <w:szCs w:val="28"/>
          <w:rtl/>
        </w:rPr>
        <w:t>یی</w:t>
      </w:r>
      <w:r w:rsidR="008419C2" w:rsidRPr="008419C2">
        <w:rPr>
          <w:rFonts w:cs="B Nazanin" w:hint="cs"/>
          <w:sz w:val="28"/>
          <w:szCs w:val="28"/>
          <w:rtl/>
        </w:rPr>
        <w:t xml:space="preserve"> در حیطه مشاوره، راهنمایی و حمایت دانشجویی مورد بررسی قرار </w:t>
      </w:r>
      <w:r w:rsidR="00711699">
        <w:rPr>
          <w:rFonts w:cs="B Nazanin" w:hint="cs"/>
          <w:sz w:val="28"/>
          <w:szCs w:val="28"/>
          <w:rtl/>
        </w:rPr>
        <w:t>‌‌می‌</w:t>
      </w:r>
      <w:r w:rsidR="008419C2" w:rsidRPr="008419C2">
        <w:rPr>
          <w:rFonts w:cs="B Nazanin" w:hint="cs"/>
          <w:sz w:val="28"/>
          <w:szCs w:val="28"/>
          <w:rtl/>
        </w:rPr>
        <w:t>گیرد</w:t>
      </w:r>
      <w:r w:rsidR="008419C2">
        <w:rPr>
          <w:rFonts w:cs="B Nazanin" w:hint="cs"/>
          <w:color w:val="FFC000" w:themeColor="accent4"/>
          <w:sz w:val="28"/>
          <w:szCs w:val="28"/>
          <w:rtl/>
        </w:rPr>
        <w:t>.</w:t>
      </w:r>
    </w:p>
    <w:p w14:paraId="7E3DF80E" w14:textId="7A1951AB" w:rsidR="00F7310D" w:rsidRPr="00E65C17" w:rsidRDefault="00F7310D" w:rsidP="00E65C17">
      <w:pPr>
        <w:bidi/>
        <w:jc w:val="both"/>
        <w:rPr>
          <w:rFonts w:cs="B Nazanin"/>
          <w:sz w:val="28"/>
          <w:szCs w:val="28"/>
          <w:rtl/>
        </w:rPr>
      </w:pPr>
      <w:r w:rsidRPr="00E65C17">
        <w:rPr>
          <w:rFonts w:cs="B Nazanin" w:hint="cs"/>
          <w:sz w:val="28"/>
          <w:szCs w:val="28"/>
          <w:rtl/>
        </w:rPr>
        <w:t>*</w:t>
      </w:r>
      <w:r w:rsidR="00467C7D" w:rsidRPr="00E65C17">
        <w:rPr>
          <w:rFonts w:cs="B Nazanin"/>
          <w:sz w:val="28"/>
          <w:szCs w:val="28"/>
          <w:rtl/>
        </w:rPr>
        <w:t xml:space="preserve"> </w:t>
      </w:r>
      <w:r w:rsidR="00467C7D" w:rsidRPr="00E65C17">
        <w:rPr>
          <w:rFonts w:cs="B Nazanin" w:hint="cs"/>
          <w:sz w:val="28"/>
          <w:szCs w:val="28"/>
          <w:rtl/>
        </w:rPr>
        <w:t>نیازسنجی</w:t>
      </w:r>
      <w:r w:rsidR="00467C7D" w:rsidRPr="00E65C17">
        <w:rPr>
          <w:rFonts w:cs="B Nazanin"/>
          <w:sz w:val="28"/>
          <w:szCs w:val="28"/>
          <w:rtl/>
        </w:rPr>
        <w:t xml:space="preserve"> </w:t>
      </w:r>
      <w:r w:rsidR="00467C7D" w:rsidRPr="00E65C17">
        <w:rPr>
          <w:rFonts w:cs="B Nazanin" w:hint="cs"/>
          <w:sz w:val="28"/>
          <w:szCs w:val="28"/>
          <w:rtl/>
        </w:rPr>
        <w:t>آموزشی</w:t>
      </w:r>
      <w:r w:rsidR="008419C2">
        <w:rPr>
          <w:rFonts w:cs="B Nazanin" w:hint="cs"/>
          <w:sz w:val="28"/>
          <w:szCs w:val="28"/>
          <w:rtl/>
        </w:rPr>
        <w:t xml:space="preserve">، </w:t>
      </w:r>
      <w:r w:rsidR="008419C2" w:rsidRPr="00E65C17">
        <w:rPr>
          <w:rFonts w:cs="B Nazanin" w:hint="cs"/>
          <w:sz w:val="28"/>
          <w:szCs w:val="28"/>
          <w:rtl/>
        </w:rPr>
        <w:t>ارزشیابی</w:t>
      </w:r>
      <w:r w:rsidR="008419C2" w:rsidRPr="00E65C17">
        <w:rPr>
          <w:rFonts w:cs="B Nazanin"/>
          <w:sz w:val="28"/>
          <w:szCs w:val="28"/>
          <w:rtl/>
        </w:rPr>
        <w:t xml:space="preserve"> </w:t>
      </w:r>
      <w:r w:rsidR="008419C2" w:rsidRPr="00E65C17">
        <w:rPr>
          <w:rFonts w:cs="B Nazanin" w:hint="cs"/>
          <w:sz w:val="28"/>
          <w:szCs w:val="28"/>
          <w:rtl/>
        </w:rPr>
        <w:t>فرایندهای</w:t>
      </w:r>
      <w:r w:rsidR="008419C2" w:rsidRPr="00E65C17">
        <w:rPr>
          <w:rFonts w:cs="B Nazanin"/>
          <w:sz w:val="28"/>
          <w:szCs w:val="28"/>
          <w:rtl/>
        </w:rPr>
        <w:t xml:space="preserve"> </w:t>
      </w:r>
      <w:r w:rsidR="008419C2" w:rsidRPr="00E65C17">
        <w:rPr>
          <w:rFonts w:cs="B Nazanin" w:hint="cs"/>
          <w:sz w:val="28"/>
          <w:szCs w:val="28"/>
          <w:rtl/>
        </w:rPr>
        <w:t>آموزشی</w:t>
      </w:r>
      <w:r w:rsidR="008419C2" w:rsidRPr="00E65C17">
        <w:rPr>
          <w:rFonts w:cs="B Nazanin"/>
          <w:sz w:val="28"/>
          <w:szCs w:val="28"/>
          <w:rtl/>
        </w:rPr>
        <w:t xml:space="preserve"> </w:t>
      </w:r>
      <w:r w:rsidR="008419C2" w:rsidRPr="00E65C17">
        <w:rPr>
          <w:rFonts w:cs="B Nazanin" w:hint="cs"/>
          <w:sz w:val="28"/>
          <w:szCs w:val="28"/>
          <w:rtl/>
        </w:rPr>
        <w:t>به</w:t>
      </w:r>
      <w:r w:rsidR="008419C2" w:rsidRPr="00E65C17">
        <w:rPr>
          <w:rFonts w:cs="B Nazanin"/>
          <w:sz w:val="28"/>
          <w:szCs w:val="28"/>
          <w:rtl/>
        </w:rPr>
        <w:t xml:space="preserve"> </w:t>
      </w:r>
      <w:r w:rsidR="008419C2" w:rsidRPr="00E65C17">
        <w:rPr>
          <w:rFonts w:cs="B Nazanin" w:hint="cs"/>
          <w:sz w:val="28"/>
          <w:szCs w:val="28"/>
          <w:rtl/>
        </w:rPr>
        <w:t>عنوان</w:t>
      </w:r>
      <w:r w:rsidR="008419C2" w:rsidRPr="00E65C17">
        <w:rPr>
          <w:rFonts w:cs="B Nazanin"/>
          <w:sz w:val="28"/>
          <w:szCs w:val="28"/>
          <w:rtl/>
        </w:rPr>
        <w:t xml:space="preserve"> </w:t>
      </w:r>
      <w:r w:rsidR="008419C2" w:rsidRPr="00E65C17">
        <w:rPr>
          <w:rFonts w:cs="B Nazanin" w:hint="cs"/>
          <w:sz w:val="28"/>
          <w:szCs w:val="28"/>
          <w:rtl/>
        </w:rPr>
        <w:t>جزئی</w:t>
      </w:r>
      <w:r w:rsidR="008419C2" w:rsidRPr="00E65C17">
        <w:rPr>
          <w:rFonts w:cs="B Nazanin"/>
          <w:sz w:val="28"/>
          <w:szCs w:val="28"/>
          <w:rtl/>
        </w:rPr>
        <w:t xml:space="preserve"> </w:t>
      </w:r>
      <w:r w:rsidR="008419C2" w:rsidRPr="00E65C17">
        <w:rPr>
          <w:rFonts w:cs="B Nazanin" w:hint="cs"/>
          <w:sz w:val="28"/>
          <w:szCs w:val="28"/>
          <w:rtl/>
        </w:rPr>
        <w:t>از</w:t>
      </w:r>
      <w:r w:rsidR="008419C2" w:rsidRPr="00E65C17">
        <w:rPr>
          <w:rFonts w:cs="B Nazanin"/>
          <w:sz w:val="28"/>
          <w:szCs w:val="28"/>
          <w:rtl/>
        </w:rPr>
        <w:t xml:space="preserve"> </w:t>
      </w:r>
      <w:r w:rsidR="008419C2" w:rsidRPr="00E65C17">
        <w:rPr>
          <w:rFonts w:cs="B Nazanin" w:hint="cs"/>
          <w:sz w:val="28"/>
          <w:szCs w:val="28"/>
          <w:rtl/>
        </w:rPr>
        <w:t>طراحی</w:t>
      </w:r>
      <w:r w:rsidR="008419C2" w:rsidRPr="00E65C17">
        <w:rPr>
          <w:rFonts w:cs="B Nazanin"/>
          <w:sz w:val="28"/>
          <w:szCs w:val="28"/>
          <w:rtl/>
        </w:rPr>
        <w:t xml:space="preserve"> </w:t>
      </w:r>
      <w:r w:rsidR="008419C2" w:rsidRPr="00E65C17">
        <w:rPr>
          <w:rFonts w:cs="B Nazanin" w:hint="cs"/>
          <w:sz w:val="28"/>
          <w:szCs w:val="28"/>
          <w:rtl/>
        </w:rPr>
        <w:t>و</w:t>
      </w:r>
      <w:r w:rsidR="008419C2" w:rsidRPr="00E65C17">
        <w:rPr>
          <w:rFonts w:cs="B Nazanin"/>
          <w:sz w:val="28"/>
          <w:szCs w:val="28"/>
          <w:rtl/>
        </w:rPr>
        <w:t xml:space="preserve"> </w:t>
      </w:r>
      <w:r w:rsidR="008419C2" w:rsidRPr="00E65C17">
        <w:rPr>
          <w:rFonts w:cs="B Nazanin" w:hint="cs"/>
          <w:sz w:val="28"/>
          <w:szCs w:val="28"/>
          <w:rtl/>
        </w:rPr>
        <w:t>اجرای</w:t>
      </w:r>
      <w:r w:rsidR="008419C2" w:rsidRPr="00E65C17">
        <w:rPr>
          <w:rFonts w:cs="B Nazanin"/>
          <w:sz w:val="28"/>
          <w:szCs w:val="28"/>
          <w:rtl/>
        </w:rPr>
        <w:t xml:space="preserve"> </w:t>
      </w:r>
      <w:r w:rsidR="008419C2" w:rsidRPr="00E65C17">
        <w:rPr>
          <w:rFonts w:cs="B Nazanin" w:hint="cs"/>
          <w:sz w:val="28"/>
          <w:szCs w:val="28"/>
          <w:rtl/>
        </w:rPr>
        <w:t>فرایند</w:t>
      </w:r>
      <w:r w:rsidR="008419C2">
        <w:rPr>
          <w:rFonts w:cs="B Nazanin" w:hint="cs"/>
          <w:sz w:val="28"/>
          <w:szCs w:val="28"/>
          <w:rtl/>
        </w:rPr>
        <w:t xml:space="preserve"> برنامه ریزی درسی در حیطه برنامه ریزی درسی قرار </w:t>
      </w:r>
      <w:r w:rsidR="00711699">
        <w:rPr>
          <w:rFonts w:cs="B Nazanin" w:hint="cs"/>
          <w:sz w:val="28"/>
          <w:szCs w:val="28"/>
          <w:rtl/>
        </w:rPr>
        <w:t>‌‌می‌</w:t>
      </w:r>
      <w:r w:rsidR="008419C2">
        <w:rPr>
          <w:rFonts w:cs="B Nazanin" w:hint="cs"/>
          <w:sz w:val="28"/>
          <w:szCs w:val="28"/>
          <w:rtl/>
        </w:rPr>
        <w:t>گیرد.</w:t>
      </w:r>
    </w:p>
    <w:p w14:paraId="0A813B8B" w14:textId="312A5F5A" w:rsidR="00467C7D" w:rsidRPr="00E65C17" w:rsidRDefault="00F7310D" w:rsidP="00E65C17">
      <w:pPr>
        <w:bidi/>
        <w:jc w:val="both"/>
        <w:rPr>
          <w:rFonts w:cs="B Nazanin"/>
          <w:sz w:val="28"/>
          <w:szCs w:val="28"/>
          <w:rtl/>
        </w:rPr>
      </w:pPr>
      <w:r w:rsidRPr="00E65C17">
        <w:rPr>
          <w:rFonts w:cs="B Nazanin" w:hint="cs"/>
          <w:sz w:val="28"/>
          <w:szCs w:val="28"/>
          <w:rtl/>
        </w:rPr>
        <w:t>*</w:t>
      </w:r>
      <w:r w:rsidR="00467C7D" w:rsidRPr="00E65C17">
        <w:rPr>
          <w:rFonts w:cs="B Nazanin" w:hint="cs"/>
          <w:sz w:val="28"/>
          <w:szCs w:val="28"/>
          <w:rtl/>
        </w:rPr>
        <w:t>برنامه‌ریزی</w:t>
      </w:r>
      <w:r w:rsidR="00467C7D" w:rsidRPr="00E65C17">
        <w:rPr>
          <w:rFonts w:cs="B Nazanin"/>
          <w:sz w:val="28"/>
          <w:szCs w:val="28"/>
          <w:rtl/>
        </w:rPr>
        <w:t xml:space="preserve"> </w:t>
      </w:r>
      <w:r w:rsidR="00467C7D" w:rsidRPr="00E65C17">
        <w:rPr>
          <w:rFonts w:cs="B Nazanin" w:hint="cs"/>
          <w:sz w:val="28"/>
          <w:szCs w:val="28"/>
          <w:rtl/>
        </w:rPr>
        <w:t>راهبردی</w:t>
      </w:r>
      <w:r w:rsidR="008419C2">
        <w:rPr>
          <w:rFonts w:cs="B Nazanin" w:hint="cs"/>
          <w:sz w:val="28"/>
          <w:szCs w:val="28"/>
          <w:rtl/>
        </w:rPr>
        <w:t xml:space="preserve">، </w:t>
      </w:r>
      <w:r w:rsidR="00467C7D" w:rsidRPr="00E65C17">
        <w:rPr>
          <w:rFonts w:cs="B Nazanin" w:hint="cs"/>
          <w:sz w:val="28"/>
          <w:szCs w:val="28"/>
          <w:rtl/>
        </w:rPr>
        <w:t>مدیریت</w:t>
      </w:r>
      <w:r w:rsidR="00467C7D" w:rsidRPr="00E65C17">
        <w:rPr>
          <w:rFonts w:cs="B Nazanin"/>
          <w:sz w:val="28"/>
          <w:szCs w:val="28"/>
          <w:rtl/>
        </w:rPr>
        <w:t xml:space="preserve"> </w:t>
      </w:r>
      <w:r w:rsidR="00467C7D" w:rsidRPr="00E65C17">
        <w:rPr>
          <w:rFonts w:cs="B Nazanin" w:hint="cs"/>
          <w:sz w:val="28"/>
          <w:szCs w:val="28"/>
          <w:rtl/>
        </w:rPr>
        <w:t>فضاها</w:t>
      </w:r>
      <w:r w:rsidR="00467C7D" w:rsidRPr="00E65C17">
        <w:rPr>
          <w:rFonts w:cs="B Nazanin"/>
          <w:sz w:val="28"/>
          <w:szCs w:val="28"/>
          <w:rtl/>
        </w:rPr>
        <w:t xml:space="preserve"> </w:t>
      </w:r>
      <w:r w:rsidR="00467C7D" w:rsidRPr="00E65C17">
        <w:rPr>
          <w:rFonts w:cs="B Nazanin" w:hint="cs"/>
          <w:sz w:val="28"/>
          <w:szCs w:val="28"/>
          <w:rtl/>
        </w:rPr>
        <w:t>و</w:t>
      </w:r>
      <w:r w:rsidR="00467C7D" w:rsidRPr="00E65C17">
        <w:rPr>
          <w:rFonts w:cs="B Nazanin"/>
          <w:sz w:val="28"/>
          <w:szCs w:val="28"/>
          <w:rtl/>
        </w:rPr>
        <w:t xml:space="preserve"> </w:t>
      </w:r>
      <w:r w:rsidR="00467C7D" w:rsidRPr="00E65C17">
        <w:rPr>
          <w:rFonts w:cs="B Nazanin" w:hint="cs"/>
          <w:sz w:val="28"/>
          <w:szCs w:val="28"/>
          <w:rtl/>
        </w:rPr>
        <w:t>امکانات</w:t>
      </w:r>
      <w:r w:rsidR="00467C7D" w:rsidRPr="00E65C17">
        <w:rPr>
          <w:rFonts w:cs="B Nazanin"/>
          <w:sz w:val="28"/>
          <w:szCs w:val="28"/>
          <w:rtl/>
        </w:rPr>
        <w:t xml:space="preserve"> </w:t>
      </w:r>
      <w:r w:rsidR="00467C7D" w:rsidRPr="00E65C17">
        <w:rPr>
          <w:rFonts w:cs="B Nazanin" w:hint="cs"/>
          <w:sz w:val="28"/>
          <w:szCs w:val="28"/>
          <w:rtl/>
        </w:rPr>
        <w:t>و</w:t>
      </w:r>
      <w:r w:rsidR="00467C7D" w:rsidRPr="00E65C17">
        <w:rPr>
          <w:rFonts w:cs="B Nazanin"/>
          <w:sz w:val="28"/>
          <w:szCs w:val="28"/>
          <w:rtl/>
        </w:rPr>
        <w:t xml:space="preserve"> </w:t>
      </w:r>
      <w:r w:rsidR="00467C7D" w:rsidRPr="00E65C17">
        <w:rPr>
          <w:rFonts w:cs="B Nazanin" w:hint="cs"/>
          <w:sz w:val="28"/>
          <w:szCs w:val="28"/>
          <w:rtl/>
        </w:rPr>
        <w:t>خدمات</w:t>
      </w:r>
      <w:r w:rsidR="00467C7D" w:rsidRPr="00E65C17">
        <w:rPr>
          <w:rFonts w:cs="B Nazanin"/>
          <w:sz w:val="28"/>
          <w:szCs w:val="28"/>
          <w:rtl/>
        </w:rPr>
        <w:t xml:space="preserve"> </w:t>
      </w:r>
      <w:r w:rsidR="00467C7D" w:rsidRPr="00E65C17">
        <w:rPr>
          <w:rFonts w:cs="B Nazanin" w:hint="cs"/>
          <w:sz w:val="28"/>
          <w:szCs w:val="28"/>
          <w:rtl/>
        </w:rPr>
        <w:t>آموزشی</w:t>
      </w:r>
      <w:r w:rsidR="00467C7D" w:rsidRPr="00E65C17">
        <w:rPr>
          <w:rFonts w:cs="B Nazanin"/>
          <w:sz w:val="28"/>
          <w:szCs w:val="28"/>
          <w:rtl/>
        </w:rPr>
        <w:t xml:space="preserve"> </w:t>
      </w:r>
      <w:r w:rsidR="008419C2">
        <w:rPr>
          <w:rFonts w:cs="B Nazanin" w:hint="cs"/>
          <w:sz w:val="28"/>
          <w:szCs w:val="28"/>
          <w:rtl/>
        </w:rPr>
        <w:t>درحیطه مدیریت و رهبری</w:t>
      </w:r>
      <w:r w:rsidR="006A0B29">
        <w:rPr>
          <w:rFonts w:cs="B Nazanin" w:hint="cs"/>
          <w:sz w:val="28"/>
          <w:szCs w:val="28"/>
          <w:rtl/>
        </w:rPr>
        <w:t xml:space="preserve"> </w:t>
      </w:r>
      <w:r w:rsidR="008419C2">
        <w:rPr>
          <w:rFonts w:cs="B Nazanin" w:hint="cs"/>
          <w:sz w:val="28"/>
          <w:szCs w:val="28"/>
          <w:rtl/>
        </w:rPr>
        <w:t xml:space="preserve">آموزشی قرار </w:t>
      </w:r>
      <w:r w:rsidR="00711699">
        <w:rPr>
          <w:rFonts w:cs="B Nazanin" w:hint="cs"/>
          <w:sz w:val="28"/>
          <w:szCs w:val="28"/>
          <w:rtl/>
        </w:rPr>
        <w:t>‌‌می‌</w:t>
      </w:r>
      <w:r w:rsidR="008419C2">
        <w:rPr>
          <w:rFonts w:cs="B Nazanin" w:hint="cs"/>
          <w:sz w:val="28"/>
          <w:szCs w:val="28"/>
          <w:rtl/>
        </w:rPr>
        <w:t>گیرد.</w:t>
      </w:r>
    </w:p>
    <w:p w14:paraId="505AC3A6" w14:textId="04DD13BD" w:rsidR="00467C7D" w:rsidRPr="00F7310D" w:rsidRDefault="00467C7D" w:rsidP="008419C2">
      <w:pPr>
        <w:bidi/>
        <w:jc w:val="both"/>
        <w:rPr>
          <w:rFonts w:cs="B Titr"/>
          <w:sz w:val="28"/>
          <w:szCs w:val="28"/>
          <w:u w:val="single"/>
        </w:rPr>
      </w:pPr>
      <w:r w:rsidRPr="00F7310D">
        <w:rPr>
          <w:rFonts w:cs="B Titr" w:hint="cs"/>
          <w:sz w:val="28"/>
          <w:szCs w:val="28"/>
          <w:u w:val="single"/>
          <w:rtl/>
        </w:rPr>
        <w:t>حیطه</w:t>
      </w:r>
      <w:r w:rsidRPr="00F7310D">
        <w:rPr>
          <w:rFonts w:cs="B Titr"/>
          <w:sz w:val="28"/>
          <w:szCs w:val="28"/>
          <w:u w:val="single"/>
          <w:rtl/>
        </w:rPr>
        <w:t xml:space="preserve"> </w:t>
      </w:r>
      <w:r w:rsidRPr="00F7310D">
        <w:rPr>
          <w:rFonts w:cs="B Titr" w:hint="cs"/>
          <w:sz w:val="28"/>
          <w:szCs w:val="28"/>
          <w:u w:val="single"/>
          <w:rtl/>
        </w:rPr>
        <w:t>مدیریت</w:t>
      </w:r>
      <w:r w:rsidRPr="00F7310D">
        <w:rPr>
          <w:rFonts w:cs="B Titr"/>
          <w:sz w:val="28"/>
          <w:szCs w:val="28"/>
          <w:u w:val="single"/>
          <w:rtl/>
        </w:rPr>
        <w:t xml:space="preserve"> </w:t>
      </w:r>
      <w:r w:rsidRPr="00F7310D">
        <w:rPr>
          <w:rFonts w:cs="B Titr" w:hint="cs"/>
          <w:sz w:val="28"/>
          <w:szCs w:val="28"/>
          <w:u w:val="single"/>
          <w:rtl/>
        </w:rPr>
        <w:t>و</w:t>
      </w:r>
      <w:r w:rsidRPr="00F7310D">
        <w:rPr>
          <w:rFonts w:cs="B Titr"/>
          <w:sz w:val="28"/>
          <w:szCs w:val="28"/>
          <w:u w:val="single"/>
          <w:rtl/>
        </w:rPr>
        <w:t xml:space="preserve"> </w:t>
      </w:r>
      <w:r w:rsidRPr="00F7310D">
        <w:rPr>
          <w:rFonts w:cs="B Titr" w:hint="cs"/>
          <w:sz w:val="28"/>
          <w:szCs w:val="28"/>
          <w:u w:val="single"/>
          <w:rtl/>
        </w:rPr>
        <w:t>رهبری</w:t>
      </w:r>
      <w:r w:rsidRPr="00F7310D">
        <w:rPr>
          <w:rFonts w:cs="B Titr"/>
          <w:sz w:val="28"/>
          <w:szCs w:val="28"/>
          <w:u w:val="single"/>
          <w:rtl/>
        </w:rPr>
        <w:t xml:space="preserve"> </w:t>
      </w:r>
      <w:r w:rsidR="00AC7D08">
        <w:rPr>
          <w:rFonts w:cs="B Titr" w:hint="cs"/>
          <w:sz w:val="28"/>
          <w:szCs w:val="28"/>
          <w:u w:val="single"/>
          <w:rtl/>
        </w:rPr>
        <w:t>آموزشی</w:t>
      </w:r>
    </w:p>
    <w:p w14:paraId="45109F31" w14:textId="77777777" w:rsidR="00467C7D" w:rsidRPr="00462075" w:rsidRDefault="00467C7D" w:rsidP="00467C7D">
      <w:pPr>
        <w:bidi/>
        <w:jc w:val="both"/>
        <w:rPr>
          <w:rFonts w:cs="B Nazanin"/>
          <w:sz w:val="28"/>
          <w:szCs w:val="28"/>
        </w:rPr>
      </w:pPr>
      <w:r w:rsidRPr="00462075">
        <w:rPr>
          <w:rFonts w:cs="B Titr" w:hint="cs"/>
          <w:sz w:val="28"/>
          <w:szCs w:val="28"/>
          <w:rtl/>
        </w:rPr>
        <w:t>تعریف</w:t>
      </w:r>
      <w:r w:rsidRPr="00462075">
        <w:rPr>
          <w:rFonts w:cs="B Titr"/>
          <w:sz w:val="28"/>
          <w:szCs w:val="28"/>
          <w:rtl/>
        </w:rPr>
        <w:t xml:space="preserve"> </w:t>
      </w:r>
      <w:r w:rsidR="00F7310D" w:rsidRPr="00462075">
        <w:rPr>
          <w:rFonts w:cs="B Titr" w:hint="cs"/>
          <w:sz w:val="28"/>
          <w:szCs w:val="28"/>
          <w:rtl/>
        </w:rPr>
        <w:t>:</w:t>
      </w:r>
    </w:p>
    <w:p w14:paraId="29B801E7" w14:textId="05D07BB2" w:rsidR="00F7310D" w:rsidRDefault="00467C7D" w:rsidP="00467C7D">
      <w:pPr>
        <w:bidi/>
        <w:jc w:val="both"/>
        <w:rPr>
          <w:rFonts w:cs="B Nazanin"/>
          <w:sz w:val="28"/>
          <w:szCs w:val="28"/>
          <w:rtl/>
        </w:rPr>
      </w:pPr>
      <w:r w:rsidRPr="00467C7D">
        <w:rPr>
          <w:rFonts w:cs="B Nazanin" w:hint="cs"/>
          <w:sz w:val="28"/>
          <w:szCs w:val="28"/>
          <w:rtl/>
        </w:rPr>
        <w:t>این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حیطه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دربرگیرنده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وظایف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و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کارکردهای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مدیریت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و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رهبری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آموزشی</w:t>
      </w:r>
      <w:r w:rsidR="00462075">
        <w:rPr>
          <w:rStyle w:val="FootnoteReference"/>
          <w:rFonts w:cs="B Nazanin"/>
          <w:sz w:val="28"/>
          <w:szCs w:val="28"/>
          <w:rtl/>
        </w:rPr>
        <w:footnoteReference w:id="5"/>
      </w:r>
      <w:r w:rsidRPr="00467C7D">
        <w:rPr>
          <w:rFonts w:cs="B Nazanin"/>
          <w:sz w:val="28"/>
          <w:szCs w:val="28"/>
          <w:rtl/>
        </w:rPr>
        <w:t xml:space="preserve"> </w:t>
      </w:r>
      <w:r w:rsidR="00195804">
        <w:rPr>
          <w:rFonts w:cs="B Nazanin" w:hint="cs"/>
          <w:sz w:val="28"/>
          <w:szCs w:val="28"/>
          <w:rtl/>
          <w:lang w:bidi="fa-IR"/>
        </w:rPr>
        <w:t xml:space="preserve">است. این کارکردها باید به گونه ای باشد </w:t>
      </w:r>
      <w:r w:rsidRPr="00467C7D">
        <w:rPr>
          <w:rFonts w:cs="B Nazanin" w:hint="cs"/>
          <w:sz w:val="28"/>
          <w:szCs w:val="28"/>
          <w:rtl/>
        </w:rPr>
        <w:t>که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منجر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به</w:t>
      </w:r>
      <w:r w:rsidRPr="00467C7D">
        <w:rPr>
          <w:rFonts w:cs="B Nazanin"/>
          <w:sz w:val="28"/>
          <w:szCs w:val="28"/>
          <w:rtl/>
        </w:rPr>
        <w:t xml:space="preserve"> </w:t>
      </w:r>
      <w:r w:rsidR="00195804">
        <w:rPr>
          <w:rFonts w:cs="B Nazanin" w:hint="cs"/>
          <w:sz w:val="28"/>
          <w:szCs w:val="28"/>
          <w:rtl/>
        </w:rPr>
        <w:t xml:space="preserve">ایجاد تغییر در راستای تحقق </w:t>
      </w:r>
      <w:r w:rsidRPr="00467C7D">
        <w:rPr>
          <w:rFonts w:cs="B Nazanin" w:hint="cs"/>
          <w:sz w:val="28"/>
          <w:szCs w:val="28"/>
          <w:rtl/>
        </w:rPr>
        <w:t>اهداف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از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پیش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تعیین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شده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آموزش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علوم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پزشکی</w:t>
      </w:r>
      <w:r w:rsidR="00195804">
        <w:rPr>
          <w:rFonts w:cs="B Nazanin" w:hint="cs"/>
          <w:sz w:val="28"/>
          <w:szCs w:val="28"/>
          <w:rtl/>
        </w:rPr>
        <w:t>،</w:t>
      </w:r>
      <w:r w:rsidR="00195804"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تعالی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و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ارتقا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مستمر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کیفیت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در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ابعاد</w:t>
      </w:r>
      <w:r w:rsidRPr="00467C7D">
        <w:rPr>
          <w:rFonts w:cs="B Nazanin"/>
          <w:sz w:val="28"/>
          <w:szCs w:val="28"/>
          <w:rtl/>
        </w:rPr>
        <w:t xml:space="preserve"> </w:t>
      </w:r>
      <w:r w:rsidRPr="00467C7D">
        <w:rPr>
          <w:rFonts w:cs="B Nazanin" w:hint="cs"/>
          <w:sz w:val="28"/>
          <w:szCs w:val="28"/>
          <w:rtl/>
        </w:rPr>
        <w:t>مختلف</w:t>
      </w:r>
      <w:r w:rsidRPr="00467C7D">
        <w:rPr>
          <w:rFonts w:cs="B Nazanin"/>
          <w:sz w:val="28"/>
          <w:szCs w:val="28"/>
          <w:rtl/>
        </w:rPr>
        <w:t xml:space="preserve"> </w:t>
      </w:r>
      <w:r w:rsidR="00195804">
        <w:rPr>
          <w:rFonts w:cs="B Nazanin" w:hint="cs"/>
          <w:sz w:val="28"/>
          <w:szCs w:val="28"/>
          <w:rtl/>
        </w:rPr>
        <w:t>آموزشی دانشگا</w:t>
      </w:r>
      <w:r w:rsidR="00F7310D">
        <w:rPr>
          <w:rFonts w:cs="B Nazanin" w:hint="cs"/>
          <w:sz w:val="28"/>
          <w:szCs w:val="28"/>
          <w:rtl/>
        </w:rPr>
        <w:t>ه ها و موسسات آموزش عالی علوم پزشکی گردد.</w:t>
      </w:r>
    </w:p>
    <w:p w14:paraId="5FEBEC49" w14:textId="17886E21" w:rsidR="00F7310D" w:rsidRPr="00FE0FD5" w:rsidRDefault="00F7310D" w:rsidP="00F7310D">
      <w:pPr>
        <w:bidi/>
        <w:jc w:val="both"/>
        <w:rPr>
          <w:rFonts w:cs="B Titr"/>
          <w:sz w:val="24"/>
          <w:szCs w:val="24"/>
          <w:rtl/>
        </w:rPr>
      </w:pPr>
      <w:r w:rsidRPr="00FE0FD5">
        <w:rPr>
          <w:rFonts w:cs="B Titr" w:hint="cs"/>
          <w:sz w:val="24"/>
          <w:szCs w:val="24"/>
          <w:rtl/>
        </w:rPr>
        <w:t xml:space="preserve">در </w:t>
      </w:r>
      <w:r w:rsidR="00467C7D" w:rsidRPr="00FE0FD5">
        <w:rPr>
          <w:rFonts w:cs="B Titr" w:hint="cs"/>
          <w:sz w:val="24"/>
          <w:szCs w:val="24"/>
          <w:rtl/>
        </w:rPr>
        <w:t>جشنواره</w:t>
      </w:r>
      <w:r w:rsidR="00467C7D" w:rsidRPr="00FE0FD5">
        <w:rPr>
          <w:rFonts w:cs="B Titr"/>
          <w:sz w:val="24"/>
          <w:szCs w:val="24"/>
          <w:rtl/>
        </w:rPr>
        <w:t xml:space="preserve"> </w:t>
      </w:r>
      <w:r w:rsidR="00467C7D" w:rsidRPr="00FE0FD5">
        <w:rPr>
          <w:rFonts w:cs="B Titr" w:hint="cs"/>
          <w:sz w:val="24"/>
          <w:szCs w:val="24"/>
          <w:rtl/>
        </w:rPr>
        <w:t>شهید</w:t>
      </w:r>
      <w:r w:rsidR="00467C7D" w:rsidRPr="00FE0FD5">
        <w:rPr>
          <w:rFonts w:cs="B Titr"/>
          <w:sz w:val="24"/>
          <w:szCs w:val="24"/>
          <w:rtl/>
        </w:rPr>
        <w:t xml:space="preserve"> </w:t>
      </w:r>
      <w:r w:rsidR="00467C7D" w:rsidRPr="00FE0FD5">
        <w:rPr>
          <w:rFonts w:cs="B Titr" w:hint="cs"/>
          <w:sz w:val="24"/>
          <w:szCs w:val="24"/>
          <w:rtl/>
        </w:rPr>
        <w:t>مطهری</w:t>
      </w:r>
      <w:r w:rsidR="00467C7D" w:rsidRPr="00FE0FD5">
        <w:rPr>
          <w:rFonts w:cs="B Titr"/>
          <w:sz w:val="24"/>
          <w:szCs w:val="24"/>
          <w:rtl/>
        </w:rPr>
        <w:t xml:space="preserve"> </w:t>
      </w:r>
      <w:r w:rsidR="00467C7D" w:rsidRPr="00FE0FD5">
        <w:rPr>
          <w:rFonts w:cs="B Titr" w:hint="cs"/>
          <w:sz w:val="24"/>
          <w:szCs w:val="24"/>
          <w:rtl/>
        </w:rPr>
        <w:t>این</w:t>
      </w:r>
      <w:r w:rsidR="00467C7D" w:rsidRPr="00FE0FD5">
        <w:rPr>
          <w:rFonts w:cs="B Titr"/>
          <w:sz w:val="24"/>
          <w:szCs w:val="24"/>
          <w:rtl/>
        </w:rPr>
        <w:t xml:space="preserve"> </w:t>
      </w:r>
      <w:r w:rsidR="00467C7D" w:rsidRPr="00FE0FD5">
        <w:rPr>
          <w:rFonts w:cs="B Titr" w:hint="cs"/>
          <w:sz w:val="24"/>
          <w:szCs w:val="24"/>
          <w:rtl/>
        </w:rPr>
        <w:t>حیطه</w:t>
      </w:r>
      <w:r w:rsidR="00467C7D" w:rsidRPr="00FE0FD5">
        <w:rPr>
          <w:rFonts w:cs="B Titr"/>
          <w:sz w:val="24"/>
          <w:szCs w:val="24"/>
          <w:rtl/>
        </w:rPr>
        <w:t xml:space="preserve"> </w:t>
      </w:r>
      <w:r w:rsidR="00467C7D" w:rsidRPr="00FE0FD5">
        <w:rPr>
          <w:rFonts w:cs="B Titr" w:hint="cs"/>
          <w:sz w:val="24"/>
          <w:szCs w:val="24"/>
          <w:rtl/>
        </w:rPr>
        <w:t>مصادیق</w:t>
      </w:r>
      <w:r w:rsidR="00467C7D" w:rsidRPr="00FE0FD5">
        <w:rPr>
          <w:rFonts w:cs="B Titr"/>
          <w:sz w:val="24"/>
          <w:szCs w:val="24"/>
          <w:rtl/>
        </w:rPr>
        <w:t xml:space="preserve"> </w:t>
      </w:r>
      <w:r w:rsidR="00467C7D" w:rsidRPr="00FE0FD5">
        <w:rPr>
          <w:rFonts w:cs="B Titr" w:hint="cs"/>
          <w:sz w:val="24"/>
          <w:szCs w:val="24"/>
          <w:rtl/>
        </w:rPr>
        <w:t>زیر</w:t>
      </w:r>
      <w:r w:rsidR="00467C7D" w:rsidRPr="00FE0FD5">
        <w:rPr>
          <w:rFonts w:cs="B Titr"/>
          <w:sz w:val="24"/>
          <w:szCs w:val="24"/>
          <w:rtl/>
        </w:rPr>
        <w:t xml:space="preserve"> </w:t>
      </w:r>
      <w:r w:rsidR="00467C7D" w:rsidRPr="00FE0FD5">
        <w:rPr>
          <w:rFonts w:cs="B Titr" w:hint="cs"/>
          <w:sz w:val="24"/>
          <w:szCs w:val="24"/>
          <w:rtl/>
        </w:rPr>
        <w:t>را</w:t>
      </w:r>
      <w:r w:rsidR="00467C7D" w:rsidRPr="00FE0FD5">
        <w:rPr>
          <w:rFonts w:cs="B Titr"/>
          <w:sz w:val="24"/>
          <w:szCs w:val="24"/>
          <w:rtl/>
        </w:rPr>
        <w:t xml:space="preserve"> </w:t>
      </w:r>
      <w:r w:rsidR="00467C7D" w:rsidRPr="00FE0FD5">
        <w:rPr>
          <w:rFonts w:cs="B Titr" w:hint="cs"/>
          <w:sz w:val="24"/>
          <w:szCs w:val="24"/>
          <w:rtl/>
        </w:rPr>
        <w:t>در</w:t>
      </w:r>
      <w:r w:rsidR="00467C7D" w:rsidRPr="00FE0FD5">
        <w:rPr>
          <w:rFonts w:cs="B Titr"/>
          <w:sz w:val="24"/>
          <w:szCs w:val="24"/>
          <w:rtl/>
        </w:rPr>
        <w:t xml:space="preserve"> </w:t>
      </w:r>
      <w:r w:rsidR="00467C7D" w:rsidRPr="00FE0FD5">
        <w:rPr>
          <w:rFonts w:cs="B Titr" w:hint="cs"/>
          <w:sz w:val="24"/>
          <w:szCs w:val="24"/>
          <w:rtl/>
        </w:rPr>
        <w:t>بر</w:t>
      </w:r>
      <w:r w:rsidR="00467C7D" w:rsidRPr="00FE0FD5">
        <w:rPr>
          <w:rFonts w:cs="B Titr"/>
          <w:sz w:val="24"/>
          <w:szCs w:val="24"/>
          <w:rtl/>
        </w:rPr>
        <w:t xml:space="preserve"> </w:t>
      </w:r>
      <w:r w:rsidR="00467C7D" w:rsidRPr="00FE0FD5">
        <w:rPr>
          <w:rFonts w:cs="B Titr" w:hint="cs"/>
          <w:sz w:val="24"/>
          <w:szCs w:val="24"/>
          <w:rtl/>
        </w:rPr>
        <w:t>می‌گیرد</w:t>
      </w:r>
      <w:r w:rsidRPr="00FE0FD5">
        <w:rPr>
          <w:rFonts w:cs="B Titr" w:hint="cs"/>
          <w:sz w:val="24"/>
          <w:szCs w:val="24"/>
          <w:rtl/>
        </w:rPr>
        <w:t>:</w:t>
      </w:r>
    </w:p>
    <w:p w14:paraId="78D496B1" w14:textId="77777777" w:rsidR="00F7310D" w:rsidRDefault="00F7310D" w:rsidP="00F7310D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</w:t>
      </w:r>
      <w:r w:rsidR="00467C7D" w:rsidRPr="00F7310D">
        <w:rPr>
          <w:rFonts w:cs="B Nazanin" w:hint="cs"/>
          <w:sz w:val="28"/>
          <w:szCs w:val="28"/>
          <w:rtl/>
        </w:rPr>
        <w:t>برنامه‌ریزی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راهبردی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(</w:t>
      </w:r>
      <w:r w:rsidR="00467C7D" w:rsidRPr="00F7310D">
        <w:rPr>
          <w:rFonts w:cs="B Nazanin" w:hint="cs"/>
          <w:sz w:val="28"/>
          <w:szCs w:val="28"/>
          <w:rtl/>
        </w:rPr>
        <w:t>استراتژیک</w:t>
      </w:r>
      <w:r>
        <w:rPr>
          <w:rFonts w:cs="B Nazanin" w:hint="cs"/>
          <w:sz w:val="28"/>
          <w:szCs w:val="28"/>
          <w:rtl/>
        </w:rPr>
        <w:t>)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و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عملیاتی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در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آموزش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علوم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پزشکی</w:t>
      </w:r>
    </w:p>
    <w:p w14:paraId="0EA5ECE7" w14:textId="5AB76393" w:rsidR="00F7310D" w:rsidRDefault="00F7310D" w:rsidP="00F7310D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 نیازسنجی در راستای ارتقای مدیریت و رهبری آموزشی</w:t>
      </w:r>
    </w:p>
    <w:p w14:paraId="0E7E2347" w14:textId="7A7861C3" w:rsidR="00F7310D" w:rsidRDefault="00F7310D" w:rsidP="00F7310D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طراحی</w:t>
      </w:r>
      <w:r w:rsidR="00AC7D08">
        <w:rPr>
          <w:rFonts w:cs="B Nazanin" w:hint="cs"/>
          <w:sz w:val="28"/>
          <w:szCs w:val="28"/>
          <w:rtl/>
        </w:rPr>
        <w:t>،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اجرا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و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ارزشیابی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فرایندهای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ارتقاء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آموزش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علوم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پزشکی</w:t>
      </w:r>
    </w:p>
    <w:p w14:paraId="181C079A" w14:textId="57DFA950" w:rsidR="00F7310D" w:rsidRDefault="00F7310D" w:rsidP="00F7310D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 </w:t>
      </w:r>
      <w:r w:rsidR="00467C7D" w:rsidRPr="00F7310D">
        <w:rPr>
          <w:rFonts w:cs="B Nazanin" w:hint="cs"/>
          <w:sz w:val="28"/>
          <w:szCs w:val="28"/>
          <w:rtl/>
        </w:rPr>
        <w:t>رهبری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195804">
        <w:rPr>
          <w:rFonts w:cs="B Nazanin" w:hint="cs"/>
          <w:sz w:val="28"/>
          <w:szCs w:val="28"/>
          <w:rtl/>
        </w:rPr>
        <w:t xml:space="preserve">و مدیریت </w:t>
      </w:r>
      <w:r w:rsidR="00467C7D" w:rsidRPr="00F7310D">
        <w:rPr>
          <w:rFonts w:cs="B Nazanin" w:hint="cs"/>
          <w:sz w:val="28"/>
          <w:szCs w:val="28"/>
          <w:rtl/>
        </w:rPr>
        <w:t>تغییر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در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آموزش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علوم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پزشکی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</w:p>
    <w:p w14:paraId="065C6A41" w14:textId="77777777" w:rsidR="00A52BB8" w:rsidRDefault="00F7310D" w:rsidP="00F7310D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 </w:t>
      </w:r>
      <w:r w:rsidR="00467C7D" w:rsidRPr="00F7310D">
        <w:rPr>
          <w:rFonts w:cs="B Nazanin" w:hint="cs"/>
          <w:sz w:val="28"/>
          <w:szCs w:val="28"/>
          <w:rtl/>
        </w:rPr>
        <w:t>جذب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و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به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کارگیری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نیروی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انسانی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اثربخش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در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آموزش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علوم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پزشکی</w:t>
      </w:r>
    </w:p>
    <w:p w14:paraId="2264E1C8" w14:textId="1D9AB510" w:rsidR="00A52BB8" w:rsidRDefault="00A52BB8" w:rsidP="006A0B29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 ظرفیت سازی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فردی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و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سازمانی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در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راستای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مدیریت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و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رهبری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تغییرات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آموزشی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</w:p>
    <w:p w14:paraId="133688E8" w14:textId="77777777" w:rsidR="00A52BB8" w:rsidRDefault="00A52BB8" w:rsidP="00A52BB8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 پیاده </w:t>
      </w:r>
      <w:r w:rsidR="00467C7D" w:rsidRPr="00F7310D">
        <w:rPr>
          <w:rFonts w:cs="B Nazanin" w:hint="cs"/>
          <w:sz w:val="28"/>
          <w:szCs w:val="28"/>
          <w:rtl/>
        </w:rPr>
        <w:t>سازی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راهکارهای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ارتقا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انگیزه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اعضای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هیئت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علمی</w:t>
      </w:r>
      <w:r>
        <w:rPr>
          <w:rFonts w:cs="B Nazanin" w:hint="cs"/>
          <w:sz w:val="28"/>
          <w:szCs w:val="28"/>
          <w:rtl/>
        </w:rPr>
        <w:t>،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دانشجویان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و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کارکنان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در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حوزه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آموزش</w:t>
      </w:r>
    </w:p>
    <w:p w14:paraId="2E2ED831" w14:textId="51FAA481" w:rsidR="00A52BB8" w:rsidRPr="00A678AF" w:rsidRDefault="00A52BB8" w:rsidP="00A52BB8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</w:t>
      </w:r>
      <w:r w:rsidR="006A0B29">
        <w:rPr>
          <w:rFonts w:cs="B Nazanin" w:hint="cs"/>
          <w:sz w:val="28"/>
          <w:szCs w:val="28"/>
          <w:rtl/>
        </w:rPr>
        <w:t xml:space="preserve"> </w:t>
      </w:r>
      <w:r w:rsidR="00AC7D08" w:rsidRPr="00A678AF">
        <w:rPr>
          <w:rFonts w:cs="B Nazanin" w:hint="cs"/>
          <w:sz w:val="28"/>
          <w:szCs w:val="28"/>
          <w:rtl/>
        </w:rPr>
        <w:t>مدیریت</w:t>
      </w:r>
      <w:r w:rsidRPr="00A678AF">
        <w:rPr>
          <w:rFonts w:cs="B Nazanin" w:hint="cs"/>
          <w:sz w:val="28"/>
          <w:szCs w:val="28"/>
          <w:rtl/>
        </w:rPr>
        <w:t xml:space="preserve"> زیر ساخت</w:t>
      </w:r>
      <w:r w:rsidR="00BC3821">
        <w:rPr>
          <w:rFonts w:cs="B Nazanin" w:hint="cs"/>
          <w:sz w:val="28"/>
          <w:szCs w:val="28"/>
          <w:rtl/>
        </w:rPr>
        <w:t>‌‌های</w:t>
      </w:r>
      <w:r w:rsidR="00467C7D" w:rsidRPr="00A678AF">
        <w:rPr>
          <w:rFonts w:cs="B Nazanin"/>
          <w:sz w:val="28"/>
          <w:szCs w:val="28"/>
          <w:rtl/>
        </w:rPr>
        <w:t xml:space="preserve"> </w:t>
      </w:r>
      <w:r w:rsidR="00467C7D" w:rsidRPr="00A678AF">
        <w:rPr>
          <w:rFonts w:cs="B Nazanin" w:hint="cs"/>
          <w:sz w:val="28"/>
          <w:szCs w:val="28"/>
          <w:rtl/>
        </w:rPr>
        <w:t>فناوری</w:t>
      </w:r>
      <w:r w:rsidR="00467C7D" w:rsidRPr="00A678AF">
        <w:rPr>
          <w:rFonts w:cs="B Nazanin"/>
          <w:sz w:val="28"/>
          <w:szCs w:val="28"/>
          <w:rtl/>
        </w:rPr>
        <w:t xml:space="preserve"> </w:t>
      </w:r>
      <w:r w:rsidR="00467C7D" w:rsidRPr="00A678AF">
        <w:rPr>
          <w:rFonts w:cs="B Nazanin" w:hint="cs"/>
          <w:sz w:val="28"/>
          <w:szCs w:val="28"/>
          <w:rtl/>
        </w:rPr>
        <w:t>اطلاعات</w:t>
      </w:r>
      <w:r w:rsidR="00467C7D" w:rsidRPr="00A678AF">
        <w:rPr>
          <w:rFonts w:cs="B Nazanin"/>
          <w:sz w:val="28"/>
          <w:szCs w:val="28"/>
          <w:rtl/>
        </w:rPr>
        <w:t xml:space="preserve"> </w:t>
      </w:r>
      <w:r w:rsidR="00467C7D" w:rsidRPr="00A678AF">
        <w:rPr>
          <w:rFonts w:cs="B Nazanin" w:hint="cs"/>
          <w:sz w:val="28"/>
          <w:szCs w:val="28"/>
          <w:rtl/>
        </w:rPr>
        <w:t>به</w:t>
      </w:r>
      <w:r w:rsidR="00467C7D" w:rsidRPr="00A678AF">
        <w:rPr>
          <w:rFonts w:cs="B Nazanin"/>
          <w:sz w:val="28"/>
          <w:szCs w:val="28"/>
          <w:rtl/>
        </w:rPr>
        <w:t xml:space="preserve"> </w:t>
      </w:r>
      <w:r w:rsidR="00467C7D" w:rsidRPr="00A678AF">
        <w:rPr>
          <w:rFonts w:cs="B Nazanin" w:hint="cs"/>
          <w:sz w:val="28"/>
          <w:szCs w:val="28"/>
          <w:rtl/>
        </w:rPr>
        <w:t>منظور</w:t>
      </w:r>
      <w:r w:rsidR="00AC7D08" w:rsidRPr="00A678AF">
        <w:rPr>
          <w:rFonts w:cs="B Nazanin" w:hint="cs"/>
          <w:sz w:val="28"/>
          <w:szCs w:val="28"/>
          <w:rtl/>
        </w:rPr>
        <w:t xml:space="preserve"> توسعه و</w:t>
      </w:r>
      <w:r w:rsidR="00467C7D" w:rsidRPr="00A678AF">
        <w:rPr>
          <w:rFonts w:cs="B Nazanin"/>
          <w:sz w:val="28"/>
          <w:szCs w:val="28"/>
          <w:rtl/>
        </w:rPr>
        <w:t xml:space="preserve"> </w:t>
      </w:r>
      <w:r w:rsidR="00467C7D" w:rsidRPr="00A678AF">
        <w:rPr>
          <w:rFonts w:cs="B Nazanin" w:hint="cs"/>
          <w:sz w:val="28"/>
          <w:szCs w:val="28"/>
          <w:rtl/>
        </w:rPr>
        <w:t>بهینه‌سازی</w:t>
      </w:r>
      <w:r w:rsidR="00467C7D" w:rsidRPr="00A678AF">
        <w:rPr>
          <w:rFonts w:cs="B Nazanin"/>
          <w:sz w:val="28"/>
          <w:szCs w:val="28"/>
          <w:rtl/>
        </w:rPr>
        <w:t xml:space="preserve"> </w:t>
      </w:r>
      <w:r w:rsidR="00467C7D" w:rsidRPr="00A678AF">
        <w:rPr>
          <w:rFonts w:cs="B Nazanin" w:hint="cs"/>
          <w:sz w:val="28"/>
          <w:szCs w:val="28"/>
          <w:rtl/>
        </w:rPr>
        <w:t>امور</w:t>
      </w:r>
      <w:r w:rsidR="00467C7D" w:rsidRPr="00A678AF">
        <w:rPr>
          <w:rFonts w:cs="B Nazanin"/>
          <w:sz w:val="28"/>
          <w:szCs w:val="28"/>
          <w:rtl/>
        </w:rPr>
        <w:t xml:space="preserve"> </w:t>
      </w:r>
      <w:r w:rsidR="00467C7D" w:rsidRPr="00A678AF">
        <w:rPr>
          <w:rFonts w:cs="B Nazanin" w:hint="cs"/>
          <w:sz w:val="28"/>
          <w:szCs w:val="28"/>
          <w:rtl/>
        </w:rPr>
        <w:t>مرتبط</w:t>
      </w:r>
      <w:r w:rsidR="00467C7D" w:rsidRPr="00A678AF">
        <w:rPr>
          <w:rFonts w:cs="B Nazanin"/>
          <w:sz w:val="28"/>
          <w:szCs w:val="28"/>
          <w:rtl/>
        </w:rPr>
        <w:t xml:space="preserve"> </w:t>
      </w:r>
      <w:r w:rsidR="00467C7D" w:rsidRPr="00A678AF">
        <w:rPr>
          <w:rFonts w:cs="B Nazanin" w:hint="cs"/>
          <w:sz w:val="28"/>
          <w:szCs w:val="28"/>
          <w:rtl/>
        </w:rPr>
        <w:t>با</w:t>
      </w:r>
      <w:r w:rsidR="00467C7D" w:rsidRPr="00A678AF">
        <w:rPr>
          <w:rFonts w:cs="B Nazanin"/>
          <w:sz w:val="28"/>
          <w:szCs w:val="28"/>
          <w:rtl/>
        </w:rPr>
        <w:t xml:space="preserve"> </w:t>
      </w:r>
      <w:r w:rsidR="00467C7D" w:rsidRPr="00A678AF">
        <w:rPr>
          <w:rFonts w:cs="B Nazanin" w:hint="cs"/>
          <w:sz w:val="28"/>
          <w:szCs w:val="28"/>
          <w:rtl/>
        </w:rPr>
        <w:t>مدیریت</w:t>
      </w:r>
      <w:r w:rsidR="00467C7D" w:rsidRPr="00A678AF">
        <w:rPr>
          <w:rFonts w:cs="B Nazanin"/>
          <w:sz w:val="28"/>
          <w:szCs w:val="28"/>
          <w:rtl/>
        </w:rPr>
        <w:t xml:space="preserve"> </w:t>
      </w:r>
      <w:r w:rsidR="00467C7D" w:rsidRPr="00A678AF">
        <w:rPr>
          <w:rFonts w:cs="B Nazanin" w:hint="cs"/>
          <w:sz w:val="28"/>
          <w:szCs w:val="28"/>
          <w:rtl/>
        </w:rPr>
        <w:t>آموزشی</w:t>
      </w:r>
    </w:p>
    <w:p w14:paraId="4DC05AD0" w14:textId="04DB3EEA" w:rsidR="00AC7D08" w:rsidRDefault="00AC7D08" w:rsidP="00AC7D08">
      <w:pPr>
        <w:bidi/>
        <w:jc w:val="both"/>
        <w:rPr>
          <w:rFonts w:cs="B Nazanin"/>
          <w:sz w:val="28"/>
          <w:szCs w:val="28"/>
          <w:rtl/>
        </w:rPr>
      </w:pPr>
      <w:r w:rsidRPr="00A678AF">
        <w:rPr>
          <w:rFonts w:cs="B Nazanin" w:hint="cs"/>
          <w:sz w:val="28"/>
          <w:szCs w:val="28"/>
          <w:rtl/>
        </w:rPr>
        <w:t xml:space="preserve">* مدیریت </w:t>
      </w:r>
      <w:r w:rsidR="00A678AF">
        <w:rPr>
          <w:rFonts w:cs="B Nazanin" w:hint="cs"/>
          <w:sz w:val="28"/>
          <w:szCs w:val="28"/>
          <w:rtl/>
        </w:rPr>
        <w:t xml:space="preserve">فرآیند </w:t>
      </w:r>
      <w:r w:rsidRPr="00A678AF">
        <w:rPr>
          <w:rFonts w:cs="B Nazanin" w:hint="cs"/>
          <w:sz w:val="28"/>
          <w:szCs w:val="28"/>
          <w:rtl/>
        </w:rPr>
        <w:t>توسعه</w:t>
      </w:r>
      <w:r w:rsidR="00A678AF">
        <w:rPr>
          <w:rFonts w:cs="B Nazanin" w:hint="cs"/>
          <w:sz w:val="28"/>
          <w:szCs w:val="28"/>
          <w:rtl/>
        </w:rPr>
        <w:t xml:space="preserve"> استقرار </w:t>
      </w:r>
      <w:r w:rsidR="00A249AF" w:rsidRPr="00A678AF">
        <w:rPr>
          <w:rFonts w:cs="B Nazanin" w:hint="cs"/>
          <w:sz w:val="28"/>
          <w:szCs w:val="28"/>
          <w:rtl/>
        </w:rPr>
        <w:t>و</w:t>
      </w:r>
      <w:r w:rsidRPr="00A678AF">
        <w:rPr>
          <w:rFonts w:cs="B Nazanin" w:hint="cs"/>
          <w:sz w:val="28"/>
          <w:szCs w:val="28"/>
          <w:rtl/>
        </w:rPr>
        <w:t xml:space="preserve"> </w:t>
      </w:r>
      <w:r w:rsidR="00A249AF" w:rsidRPr="00A678AF">
        <w:rPr>
          <w:rFonts w:cs="B Nazanin" w:hint="cs"/>
          <w:sz w:val="28"/>
          <w:szCs w:val="28"/>
          <w:rtl/>
        </w:rPr>
        <w:t>بکارگیری</w:t>
      </w:r>
      <w:r w:rsidRPr="00A678AF">
        <w:rPr>
          <w:rFonts w:cs="B Nazanin"/>
          <w:sz w:val="28"/>
          <w:szCs w:val="28"/>
          <w:rtl/>
        </w:rPr>
        <w:t xml:space="preserve"> </w:t>
      </w:r>
      <w:r w:rsidRPr="00A678AF">
        <w:rPr>
          <w:rFonts w:cs="B Nazanin" w:hint="cs"/>
          <w:sz w:val="28"/>
          <w:szCs w:val="28"/>
          <w:rtl/>
        </w:rPr>
        <w:t>فناوری</w:t>
      </w:r>
      <w:r w:rsidR="00BC3821">
        <w:rPr>
          <w:rFonts w:cs="B Nazanin" w:hint="cs"/>
          <w:sz w:val="28"/>
          <w:szCs w:val="28"/>
          <w:rtl/>
        </w:rPr>
        <w:t>‌‌های</w:t>
      </w:r>
      <w:r w:rsidRPr="00A678AF">
        <w:rPr>
          <w:rFonts w:cs="B Nazanin" w:hint="cs"/>
          <w:sz w:val="28"/>
          <w:szCs w:val="28"/>
          <w:rtl/>
        </w:rPr>
        <w:t xml:space="preserve"> </w:t>
      </w:r>
      <w:r w:rsidR="00A249AF">
        <w:rPr>
          <w:rFonts w:cs="B Nazanin" w:hint="cs"/>
          <w:sz w:val="28"/>
          <w:szCs w:val="28"/>
          <w:rtl/>
        </w:rPr>
        <w:t>آموزشی</w:t>
      </w:r>
    </w:p>
    <w:p w14:paraId="56289436" w14:textId="2F68AECA" w:rsidR="00A52BB8" w:rsidRDefault="00A52BB8" w:rsidP="00A52BB8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 xml:space="preserve">* مدیریت فضا، </w:t>
      </w:r>
      <w:r w:rsidR="00467C7D" w:rsidRPr="00F7310D">
        <w:rPr>
          <w:rFonts w:cs="B Nazanin" w:hint="cs"/>
          <w:sz w:val="28"/>
          <w:szCs w:val="28"/>
          <w:rtl/>
        </w:rPr>
        <w:t>امکانات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و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خدمات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آموزشی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</w:p>
    <w:p w14:paraId="6DCAAF3C" w14:textId="77777777" w:rsidR="00A52BB8" w:rsidRDefault="00A52BB8" w:rsidP="00A52BB8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 مدیریت برنامه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  <w:r w:rsidR="00467C7D" w:rsidRPr="00F7310D">
        <w:rPr>
          <w:rFonts w:cs="B Nazanin" w:hint="cs"/>
          <w:sz w:val="28"/>
          <w:szCs w:val="28"/>
          <w:rtl/>
        </w:rPr>
        <w:t>درسی</w:t>
      </w:r>
      <w:r w:rsidR="00467C7D" w:rsidRPr="00F7310D">
        <w:rPr>
          <w:rFonts w:cs="B Nazanin"/>
          <w:sz w:val="28"/>
          <w:szCs w:val="28"/>
          <w:rtl/>
        </w:rPr>
        <w:t xml:space="preserve"> </w:t>
      </w:r>
    </w:p>
    <w:p w14:paraId="529A0DED" w14:textId="77777777" w:rsidR="00A52BB8" w:rsidRPr="00FE0FD5" w:rsidRDefault="00467C7D" w:rsidP="00A52BB8">
      <w:pPr>
        <w:bidi/>
        <w:jc w:val="both"/>
        <w:rPr>
          <w:rFonts w:cs="B Titr"/>
          <w:sz w:val="24"/>
          <w:szCs w:val="24"/>
          <w:rtl/>
        </w:rPr>
      </w:pPr>
      <w:r w:rsidRPr="00FE0FD5">
        <w:rPr>
          <w:rFonts w:cs="B Titr" w:hint="cs"/>
          <w:sz w:val="24"/>
          <w:szCs w:val="24"/>
          <w:rtl/>
        </w:rPr>
        <w:t>در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جشنواره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شهید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مطهری</w:t>
      </w:r>
      <w:r w:rsidR="00A52BB8" w:rsidRPr="00FE0FD5">
        <w:rPr>
          <w:rFonts w:cs="B Titr" w:hint="cs"/>
          <w:sz w:val="24"/>
          <w:szCs w:val="24"/>
          <w:rtl/>
        </w:rPr>
        <w:t>،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این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حیطه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موارد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زیر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را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در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بر</w:t>
      </w:r>
      <w:r w:rsidRPr="00FE0FD5">
        <w:rPr>
          <w:rFonts w:cs="B Titr"/>
          <w:sz w:val="24"/>
          <w:szCs w:val="24"/>
          <w:rtl/>
        </w:rPr>
        <w:t xml:space="preserve"> </w:t>
      </w:r>
      <w:r w:rsidRPr="00FE0FD5">
        <w:rPr>
          <w:rFonts w:cs="B Titr" w:hint="cs"/>
          <w:sz w:val="24"/>
          <w:szCs w:val="24"/>
          <w:rtl/>
        </w:rPr>
        <w:t>نمی‌گیرد</w:t>
      </w:r>
      <w:r w:rsidR="00A52BB8" w:rsidRPr="00FE0FD5">
        <w:rPr>
          <w:rFonts w:cs="B Titr" w:hint="cs"/>
          <w:sz w:val="24"/>
          <w:szCs w:val="24"/>
          <w:rtl/>
        </w:rPr>
        <w:t>:</w:t>
      </w:r>
      <w:r w:rsidRPr="00FE0FD5">
        <w:rPr>
          <w:rFonts w:cs="B Titr"/>
          <w:sz w:val="24"/>
          <w:szCs w:val="24"/>
          <w:rtl/>
        </w:rPr>
        <w:t xml:space="preserve"> </w:t>
      </w:r>
    </w:p>
    <w:p w14:paraId="7B151C7A" w14:textId="1E6B5F20" w:rsidR="00A52BB8" w:rsidRPr="00FC2FD0" w:rsidRDefault="00A52BB8" w:rsidP="00A52BB8">
      <w:p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*</w:t>
      </w:r>
      <w:r w:rsidRPr="00FC2FD0">
        <w:rPr>
          <w:rFonts w:cs="B Nazanin" w:hint="cs"/>
          <w:sz w:val="28"/>
          <w:szCs w:val="28"/>
          <w:rtl/>
        </w:rPr>
        <w:t xml:space="preserve">مدیریت </w:t>
      </w:r>
      <w:r w:rsidR="00467C7D" w:rsidRPr="00FC2FD0">
        <w:rPr>
          <w:rFonts w:cs="B Nazanin" w:hint="cs"/>
          <w:sz w:val="28"/>
          <w:szCs w:val="28"/>
          <w:rtl/>
        </w:rPr>
        <w:t>امور</w:t>
      </w:r>
      <w:r w:rsidR="00467C7D" w:rsidRPr="00FC2FD0">
        <w:rPr>
          <w:rFonts w:cs="B Nazanin"/>
          <w:sz w:val="28"/>
          <w:szCs w:val="28"/>
          <w:rtl/>
        </w:rPr>
        <w:t xml:space="preserve"> </w:t>
      </w:r>
      <w:r w:rsidR="00467C7D" w:rsidRPr="00FC2FD0">
        <w:rPr>
          <w:rFonts w:cs="B Nazanin" w:hint="cs"/>
          <w:sz w:val="28"/>
          <w:szCs w:val="28"/>
          <w:rtl/>
        </w:rPr>
        <w:t>اداری</w:t>
      </w:r>
      <w:r w:rsidR="00467C7D" w:rsidRPr="00FC2FD0">
        <w:rPr>
          <w:rFonts w:cs="B Nazanin"/>
          <w:sz w:val="28"/>
          <w:szCs w:val="28"/>
          <w:rtl/>
        </w:rPr>
        <w:t xml:space="preserve"> </w:t>
      </w:r>
      <w:r w:rsidR="00467C7D" w:rsidRPr="00FC2FD0">
        <w:rPr>
          <w:rFonts w:cs="B Nazanin" w:hint="cs"/>
          <w:sz w:val="28"/>
          <w:szCs w:val="28"/>
          <w:rtl/>
        </w:rPr>
        <w:t>و</w:t>
      </w:r>
      <w:r w:rsidR="00467C7D" w:rsidRPr="00FC2FD0">
        <w:rPr>
          <w:rFonts w:cs="B Nazanin"/>
          <w:sz w:val="28"/>
          <w:szCs w:val="28"/>
          <w:rtl/>
        </w:rPr>
        <w:t xml:space="preserve"> </w:t>
      </w:r>
      <w:r w:rsidR="00467C7D" w:rsidRPr="00FC2FD0">
        <w:rPr>
          <w:rFonts w:cs="B Nazanin" w:hint="cs"/>
          <w:sz w:val="28"/>
          <w:szCs w:val="28"/>
          <w:rtl/>
        </w:rPr>
        <w:t>مالی</w:t>
      </w:r>
      <w:r w:rsidR="00467C7D" w:rsidRPr="00FC2FD0">
        <w:rPr>
          <w:rFonts w:cs="B Nazanin"/>
          <w:sz w:val="28"/>
          <w:szCs w:val="28"/>
          <w:rtl/>
        </w:rPr>
        <w:t xml:space="preserve"> </w:t>
      </w:r>
      <w:r w:rsidR="00467C7D" w:rsidRPr="00FC2FD0">
        <w:rPr>
          <w:rFonts w:cs="B Nazanin" w:hint="cs"/>
          <w:sz w:val="28"/>
          <w:szCs w:val="28"/>
          <w:rtl/>
        </w:rPr>
        <w:t>بخش</w:t>
      </w:r>
      <w:r w:rsidR="00467C7D" w:rsidRPr="00FC2FD0">
        <w:rPr>
          <w:rFonts w:cs="B Nazanin"/>
          <w:sz w:val="28"/>
          <w:szCs w:val="28"/>
          <w:rtl/>
        </w:rPr>
        <w:t xml:space="preserve"> </w:t>
      </w:r>
      <w:r w:rsidR="00467C7D" w:rsidRPr="00FC2FD0">
        <w:rPr>
          <w:rFonts w:cs="B Nazanin" w:hint="cs"/>
          <w:sz w:val="28"/>
          <w:szCs w:val="28"/>
          <w:rtl/>
        </w:rPr>
        <w:t>آموزش</w:t>
      </w:r>
      <w:r w:rsidR="00467C7D" w:rsidRPr="00FC2FD0">
        <w:rPr>
          <w:rFonts w:cs="B Nazanin"/>
          <w:sz w:val="28"/>
          <w:szCs w:val="28"/>
          <w:rtl/>
        </w:rPr>
        <w:t xml:space="preserve"> </w:t>
      </w:r>
      <w:r w:rsidR="00FC2FD0" w:rsidRPr="00FC2FD0">
        <w:rPr>
          <w:rFonts w:cs="B Nazanin" w:hint="cs"/>
          <w:sz w:val="28"/>
          <w:szCs w:val="28"/>
          <w:rtl/>
        </w:rPr>
        <w:t>در حیطه</w:t>
      </w:r>
      <w:r w:rsidR="00BC3821">
        <w:rPr>
          <w:rFonts w:cs="B Nazanin" w:hint="cs"/>
          <w:sz w:val="28"/>
          <w:szCs w:val="28"/>
          <w:rtl/>
        </w:rPr>
        <w:t>‌‌های</w:t>
      </w:r>
      <w:r w:rsidR="00FC2FD0" w:rsidRPr="00FC2FD0">
        <w:rPr>
          <w:rFonts w:cs="B Nazanin" w:hint="cs"/>
          <w:sz w:val="28"/>
          <w:szCs w:val="28"/>
          <w:rtl/>
        </w:rPr>
        <w:t xml:space="preserve"> جشنواره شهید مطهری قرار ن</w:t>
      </w:r>
      <w:r w:rsidR="00711699">
        <w:rPr>
          <w:rFonts w:cs="B Nazanin" w:hint="cs"/>
          <w:sz w:val="28"/>
          <w:szCs w:val="28"/>
          <w:rtl/>
        </w:rPr>
        <w:t>‌‌می‌</w:t>
      </w:r>
      <w:r w:rsidR="00FC2FD0" w:rsidRPr="00FC2FD0">
        <w:rPr>
          <w:rFonts w:cs="B Nazanin" w:hint="cs"/>
          <w:sz w:val="28"/>
          <w:szCs w:val="28"/>
          <w:rtl/>
        </w:rPr>
        <w:t>گیرد.</w:t>
      </w:r>
    </w:p>
    <w:p w14:paraId="73F27D49" w14:textId="7C6E1980" w:rsidR="00A52BB8" w:rsidRPr="00FC2FD0" w:rsidRDefault="00A52BB8" w:rsidP="00A52BB8">
      <w:pPr>
        <w:bidi/>
        <w:jc w:val="both"/>
        <w:rPr>
          <w:rFonts w:cs="B Nazanin"/>
          <w:sz w:val="28"/>
          <w:szCs w:val="28"/>
          <w:rtl/>
        </w:rPr>
      </w:pPr>
      <w:r w:rsidRPr="00FC2FD0">
        <w:rPr>
          <w:rFonts w:cs="B Nazanin" w:hint="cs"/>
          <w:sz w:val="28"/>
          <w:szCs w:val="28"/>
          <w:rtl/>
        </w:rPr>
        <w:t>* مدیریت فضای مجازی و نرم افزارهای مرتبط با آموزش علوم پزشکی</w:t>
      </w:r>
      <w:r w:rsidR="00FC2FD0" w:rsidRPr="00FC2FD0">
        <w:rPr>
          <w:rFonts w:cs="B Nazanin" w:hint="cs"/>
          <w:sz w:val="28"/>
          <w:szCs w:val="28"/>
          <w:rtl/>
        </w:rPr>
        <w:t xml:space="preserve"> </w:t>
      </w:r>
      <w:bookmarkStart w:id="2" w:name="_Hlk168907962"/>
      <w:r w:rsidR="00FC2FD0" w:rsidRPr="00FC2FD0">
        <w:rPr>
          <w:rFonts w:cs="B Nazanin" w:hint="cs"/>
          <w:sz w:val="28"/>
          <w:szCs w:val="28"/>
          <w:rtl/>
        </w:rPr>
        <w:t>مربوط به یاددهی و یادگیری است</w:t>
      </w:r>
      <w:bookmarkEnd w:id="2"/>
      <w:r w:rsidR="00FC2FD0" w:rsidRPr="00FC2FD0">
        <w:rPr>
          <w:rFonts w:cs="B Nazanin" w:hint="cs"/>
          <w:sz w:val="28"/>
          <w:szCs w:val="28"/>
          <w:rtl/>
        </w:rPr>
        <w:t>.</w:t>
      </w:r>
    </w:p>
    <w:p w14:paraId="7C0DA282" w14:textId="26D541D5" w:rsidR="00FC2FD0" w:rsidRPr="00FC2FD0" w:rsidRDefault="00FC2FD0" w:rsidP="00FC2FD0">
      <w:pPr>
        <w:bidi/>
        <w:jc w:val="both"/>
        <w:rPr>
          <w:rFonts w:cs="B Nazanin"/>
          <w:sz w:val="28"/>
          <w:szCs w:val="28"/>
          <w:rtl/>
        </w:rPr>
      </w:pPr>
      <w:r w:rsidRPr="00FC2FD0">
        <w:rPr>
          <w:rFonts w:cs="B Nazanin" w:hint="cs"/>
          <w:sz w:val="28"/>
          <w:szCs w:val="28"/>
          <w:rtl/>
        </w:rPr>
        <w:t>* مدیریت</w:t>
      </w:r>
      <w:r w:rsidRPr="00FC2FD0">
        <w:rPr>
          <w:rFonts w:cs="B Nazanin"/>
          <w:sz w:val="28"/>
          <w:szCs w:val="28"/>
          <w:rtl/>
        </w:rPr>
        <w:t xml:space="preserve"> </w:t>
      </w:r>
      <w:r w:rsidRPr="00FC2FD0">
        <w:rPr>
          <w:rFonts w:cs="B Nazanin" w:hint="cs"/>
          <w:sz w:val="28"/>
          <w:szCs w:val="28"/>
          <w:rtl/>
        </w:rPr>
        <w:t>کلاس</w:t>
      </w:r>
      <w:r w:rsidRPr="00FC2FD0">
        <w:rPr>
          <w:rFonts w:cs="B Nazanin"/>
          <w:sz w:val="28"/>
          <w:szCs w:val="28"/>
          <w:rtl/>
        </w:rPr>
        <w:t xml:space="preserve"> </w:t>
      </w:r>
      <w:r w:rsidRPr="00FC2FD0">
        <w:rPr>
          <w:rFonts w:cs="B Nazanin" w:hint="cs"/>
          <w:sz w:val="28"/>
          <w:szCs w:val="28"/>
          <w:rtl/>
        </w:rPr>
        <w:t>درس مربوط به یاددهی و یادگیری است.</w:t>
      </w:r>
      <w:r w:rsidRPr="00FC2FD0">
        <w:rPr>
          <w:rFonts w:cs="B Nazanin"/>
          <w:sz w:val="28"/>
          <w:szCs w:val="28"/>
          <w:rtl/>
        </w:rPr>
        <w:t xml:space="preserve"> </w:t>
      </w:r>
    </w:p>
    <w:p w14:paraId="38BD5B39" w14:textId="2220F8B9" w:rsidR="00A52BB8" w:rsidRPr="00FC2FD0" w:rsidRDefault="00A52BB8" w:rsidP="00A52BB8">
      <w:pPr>
        <w:bidi/>
        <w:jc w:val="both"/>
        <w:rPr>
          <w:rFonts w:cs="B Nazanin"/>
          <w:sz w:val="28"/>
          <w:szCs w:val="28"/>
          <w:rtl/>
        </w:rPr>
      </w:pPr>
      <w:r w:rsidRPr="00FC2FD0">
        <w:rPr>
          <w:rFonts w:cs="B Nazanin" w:hint="cs"/>
          <w:sz w:val="28"/>
          <w:szCs w:val="28"/>
          <w:rtl/>
        </w:rPr>
        <w:t xml:space="preserve">* طراحی، </w:t>
      </w:r>
      <w:r w:rsidR="00467C7D" w:rsidRPr="00FC2FD0">
        <w:rPr>
          <w:rFonts w:cs="B Nazanin" w:hint="cs"/>
          <w:sz w:val="28"/>
          <w:szCs w:val="28"/>
          <w:rtl/>
        </w:rPr>
        <w:t>ساخت</w:t>
      </w:r>
      <w:r w:rsidR="00467C7D" w:rsidRPr="00FC2FD0">
        <w:rPr>
          <w:rFonts w:cs="B Nazanin"/>
          <w:sz w:val="28"/>
          <w:szCs w:val="28"/>
          <w:rtl/>
        </w:rPr>
        <w:t xml:space="preserve"> </w:t>
      </w:r>
      <w:r w:rsidR="00467C7D" w:rsidRPr="00FC2FD0">
        <w:rPr>
          <w:rFonts w:cs="B Nazanin" w:hint="cs"/>
          <w:sz w:val="28"/>
          <w:szCs w:val="28"/>
          <w:rtl/>
        </w:rPr>
        <w:t>به</w:t>
      </w:r>
      <w:r w:rsidR="00467C7D" w:rsidRPr="00FC2FD0">
        <w:rPr>
          <w:rFonts w:cs="B Nazanin"/>
          <w:sz w:val="28"/>
          <w:szCs w:val="28"/>
          <w:rtl/>
        </w:rPr>
        <w:t xml:space="preserve"> </w:t>
      </w:r>
      <w:r w:rsidR="00467C7D" w:rsidRPr="00FC2FD0">
        <w:rPr>
          <w:rFonts w:cs="B Nazanin" w:hint="cs"/>
          <w:sz w:val="28"/>
          <w:szCs w:val="28"/>
          <w:rtl/>
        </w:rPr>
        <w:t>کارگیری</w:t>
      </w:r>
      <w:r w:rsidR="00467C7D" w:rsidRPr="00FC2FD0">
        <w:rPr>
          <w:rFonts w:cs="B Nazanin"/>
          <w:sz w:val="28"/>
          <w:szCs w:val="28"/>
          <w:rtl/>
        </w:rPr>
        <w:t xml:space="preserve"> </w:t>
      </w:r>
      <w:r w:rsidR="00467C7D" w:rsidRPr="00FC2FD0">
        <w:rPr>
          <w:rFonts w:cs="B Nazanin" w:hint="cs"/>
          <w:sz w:val="28"/>
          <w:szCs w:val="28"/>
          <w:rtl/>
        </w:rPr>
        <w:t>تجهیزات</w:t>
      </w:r>
      <w:r w:rsidR="00467C7D" w:rsidRPr="00FC2FD0">
        <w:rPr>
          <w:rFonts w:cs="B Nazanin"/>
          <w:sz w:val="28"/>
          <w:szCs w:val="28"/>
          <w:rtl/>
        </w:rPr>
        <w:t xml:space="preserve"> </w:t>
      </w:r>
      <w:r w:rsidR="00467C7D" w:rsidRPr="00FC2FD0">
        <w:rPr>
          <w:rFonts w:cs="B Nazanin" w:hint="cs"/>
          <w:sz w:val="28"/>
          <w:szCs w:val="28"/>
          <w:rtl/>
        </w:rPr>
        <w:t>آموزشی</w:t>
      </w:r>
      <w:r w:rsidR="00467C7D" w:rsidRPr="00FC2FD0">
        <w:rPr>
          <w:rFonts w:cs="B Nazanin"/>
          <w:sz w:val="28"/>
          <w:szCs w:val="28"/>
          <w:rtl/>
        </w:rPr>
        <w:t xml:space="preserve"> </w:t>
      </w:r>
      <w:r w:rsidR="00FC2FD0" w:rsidRPr="00FC2FD0">
        <w:rPr>
          <w:rFonts w:cs="B Nazanin" w:hint="cs"/>
          <w:sz w:val="28"/>
          <w:szCs w:val="28"/>
          <w:rtl/>
        </w:rPr>
        <w:t>مربوط به محصولات آموزشی است.</w:t>
      </w:r>
    </w:p>
    <w:p w14:paraId="5947B9CF" w14:textId="2DAA4F2C" w:rsidR="00467C7D" w:rsidRPr="00A52BB8" w:rsidRDefault="00A52BB8" w:rsidP="00A52BB8">
      <w:pPr>
        <w:bidi/>
        <w:jc w:val="both"/>
        <w:rPr>
          <w:rFonts w:cs="B Nazanin"/>
          <w:sz w:val="28"/>
          <w:szCs w:val="28"/>
          <w:rtl/>
        </w:rPr>
      </w:pPr>
      <w:r w:rsidRPr="00FC2FD0">
        <w:rPr>
          <w:rFonts w:cs="B Nazanin" w:hint="cs"/>
          <w:sz w:val="28"/>
          <w:szCs w:val="28"/>
          <w:rtl/>
        </w:rPr>
        <w:t>* توانمند</w:t>
      </w:r>
      <w:r w:rsidR="00467C7D" w:rsidRPr="00FC2FD0">
        <w:rPr>
          <w:rFonts w:cs="B Nazanin" w:hint="cs"/>
          <w:sz w:val="28"/>
          <w:szCs w:val="28"/>
          <w:rtl/>
        </w:rPr>
        <w:t>سازی</w:t>
      </w:r>
      <w:r w:rsidR="00467C7D" w:rsidRPr="00FC2FD0">
        <w:rPr>
          <w:rFonts w:cs="B Nazanin"/>
          <w:sz w:val="28"/>
          <w:szCs w:val="28"/>
          <w:rtl/>
        </w:rPr>
        <w:t xml:space="preserve"> </w:t>
      </w:r>
      <w:r w:rsidR="00467C7D" w:rsidRPr="00FC2FD0">
        <w:rPr>
          <w:rFonts w:cs="B Nazanin" w:hint="cs"/>
          <w:sz w:val="28"/>
          <w:szCs w:val="28"/>
          <w:rtl/>
        </w:rPr>
        <w:t>دانشجویان</w:t>
      </w:r>
      <w:r w:rsidR="00FC2FD0" w:rsidRPr="00FC2FD0">
        <w:rPr>
          <w:rFonts w:cs="B Nazanin" w:hint="cs"/>
          <w:sz w:val="28"/>
          <w:szCs w:val="28"/>
          <w:rtl/>
        </w:rPr>
        <w:t xml:space="preserve"> این موارد حسب موضوع</w:t>
      </w:r>
      <w:r w:rsidR="00FC2FD0" w:rsidRPr="00FC2FD0">
        <w:rPr>
          <w:rFonts w:cs="B Nazanin"/>
          <w:sz w:val="28"/>
          <w:szCs w:val="28"/>
          <w:rtl/>
        </w:rPr>
        <w:t xml:space="preserve"> </w:t>
      </w:r>
      <w:r w:rsidR="00FC2FD0" w:rsidRPr="00FC2FD0">
        <w:rPr>
          <w:rFonts w:cs="B Nazanin" w:hint="cs"/>
          <w:sz w:val="28"/>
          <w:szCs w:val="28"/>
          <w:rtl/>
        </w:rPr>
        <w:t>در</w:t>
      </w:r>
      <w:r w:rsidR="00FC2FD0" w:rsidRPr="00FC2FD0">
        <w:rPr>
          <w:rFonts w:cs="B Nazanin"/>
          <w:sz w:val="28"/>
          <w:szCs w:val="28"/>
          <w:rtl/>
        </w:rPr>
        <w:t xml:space="preserve"> </w:t>
      </w:r>
      <w:r w:rsidR="00FC2FD0" w:rsidRPr="00FC2FD0">
        <w:rPr>
          <w:rFonts w:cs="B Nazanin" w:hint="cs"/>
          <w:sz w:val="28"/>
          <w:szCs w:val="28"/>
          <w:rtl/>
        </w:rPr>
        <w:t>سایر</w:t>
      </w:r>
      <w:r w:rsidR="00FC2FD0" w:rsidRPr="00FC2FD0">
        <w:rPr>
          <w:rFonts w:cs="B Nazanin"/>
          <w:sz w:val="28"/>
          <w:szCs w:val="28"/>
          <w:rtl/>
        </w:rPr>
        <w:t xml:space="preserve"> </w:t>
      </w:r>
      <w:r w:rsidR="00FC2FD0" w:rsidRPr="00FC2FD0">
        <w:rPr>
          <w:rFonts w:cs="B Nazanin" w:hint="cs"/>
          <w:sz w:val="28"/>
          <w:szCs w:val="28"/>
          <w:rtl/>
        </w:rPr>
        <w:t>حیطه‌ها</w:t>
      </w:r>
      <w:r w:rsidR="00FC2FD0" w:rsidRPr="00FC2FD0">
        <w:rPr>
          <w:rFonts w:cs="B Nazanin"/>
          <w:sz w:val="28"/>
          <w:szCs w:val="28"/>
          <w:rtl/>
        </w:rPr>
        <w:t xml:space="preserve"> </w:t>
      </w:r>
      <w:r w:rsidR="00FC2FD0" w:rsidRPr="00FC2FD0">
        <w:rPr>
          <w:rFonts w:cs="B Nazanin" w:hint="cs"/>
          <w:sz w:val="28"/>
          <w:szCs w:val="28"/>
          <w:rtl/>
        </w:rPr>
        <w:t>قرار</w:t>
      </w:r>
      <w:r w:rsidR="00FC2FD0" w:rsidRPr="00FC2FD0">
        <w:rPr>
          <w:rFonts w:cs="B Nazanin"/>
          <w:sz w:val="28"/>
          <w:szCs w:val="28"/>
          <w:rtl/>
        </w:rPr>
        <w:t xml:space="preserve"> </w:t>
      </w:r>
      <w:r w:rsidR="00FC2FD0" w:rsidRPr="00FC2FD0">
        <w:rPr>
          <w:rFonts w:cs="B Nazanin" w:hint="cs"/>
          <w:sz w:val="28"/>
          <w:szCs w:val="28"/>
          <w:rtl/>
        </w:rPr>
        <w:t>خواهد</w:t>
      </w:r>
      <w:r w:rsidR="00FC2FD0" w:rsidRPr="00FC2FD0">
        <w:rPr>
          <w:rFonts w:cs="B Nazanin"/>
          <w:sz w:val="28"/>
          <w:szCs w:val="28"/>
          <w:rtl/>
        </w:rPr>
        <w:t xml:space="preserve"> </w:t>
      </w:r>
      <w:r w:rsidR="00FC2FD0" w:rsidRPr="00FC2FD0">
        <w:rPr>
          <w:rFonts w:cs="B Nazanin" w:hint="cs"/>
          <w:sz w:val="28"/>
          <w:szCs w:val="28"/>
          <w:rtl/>
        </w:rPr>
        <w:t>گرفت.</w:t>
      </w:r>
    </w:p>
    <w:p w14:paraId="3CA8ACD3" w14:textId="3A9C123F" w:rsidR="00195804" w:rsidRPr="00711699" w:rsidRDefault="006A0B29" w:rsidP="00750E40">
      <w:pPr>
        <w:bidi/>
        <w:jc w:val="both"/>
        <w:rPr>
          <w:rFonts w:cs="B Titr"/>
          <w:color w:val="000000" w:themeColor="text1"/>
          <w:sz w:val="28"/>
          <w:szCs w:val="28"/>
          <w:u w:val="single"/>
          <w:rtl/>
        </w:rPr>
      </w:pPr>
      <w:r w:rsidRPr="00711699">
        <w:rPr>
          <w:rFonts w:cs="B Titr" w:hint="cs"/>
          <w:color w:val="000000" w:themeColor="text1"/>
          <w:sz w:val="28"/>
          <w:szCs w:val="28"/>
          <w:u w:val="single"/>
          <w:rtl/>
        </w:rPr>
        <w:t xml:space="preserve">حیطه مشاوره، راهنمایی و حمایت دانشجویی </w:t>
      </w:r>
    </w:p>
    <w:p w14:paraId="59DF05C4" w14:textId="77777777" w:rsidR="006A0B29" w:rsidRPr="00711699" w:rsidRDefault="006A0B29" w:rsidP="006A0B29">
      <w:pPr>
        <w:bidi/>
        <w:jc w:val="both"/>
        <w:rPr>
          <w:rFonts w:cs="B Nazanin"/>
          <w:color w:val="000000" w:themeColor="text1"/>
          <w:sz w:val="28"/>
          <w:szCs w:val="28"/>
        </w:rPr>
      </w:pPr>
      <w:r w:rsidRPr="00711699">
        <w:rPr>
          <w:rFonts w:cs="B Titr" w:hint="cs"/>
          <w:color w:val="000000" w:themeColor="text1"/>
          <w:sz w:val="28"/>
          <w:szCs w:val="28"/>
          <w:rtl/>
        </w:rPr>
        <w:t>تعریف</w:t>
      </w:r>
      <w:r w:rsidRPr="00711699">
        <w:rPr>
          <w:rFonts w:cs="B Titr"/>
          <w:color w:val="000000" w:themeColor="text1"/>
          <w:sz w:val="28"/>
          <w:szCs w:val="28"/>
          <w:rtl/>
        </w:rPr>
        <w:t xml:space="preserve"> </w:t>
      </w:r>
      <w:r w:rsidRPr="00711699">
        <w:rPr>
          <w:rFonts w:cs="B Titr" w:hint="cs"/>
          <w:color w:val="000000" w:themeColor="text1"/>
          <w:sz w:val="28"/>
          <w:szCs w:val="28"/>
          <w:rtl/>
        </w:rPr>
        <w:t>:</w:t>
      </w:r>
    </w:p>
    <w:p w14:paraId="1099668D" w14:textId="5F709737" w:rsidR="00D913EA" w:rsidRPr="00447081" w:rsidRDefault="006A0B29" w:rsidP="00195804">
      <w:pPr>
        <w:bidi/>
        <w:jc w:val="both"/>
        <w:rPr>
          <w:rFonts w:cs="B Nazanin"/>
          <w:sz w:val="28"/>
          <w:szCs w:val="28"/>
          <w:rtl/>
        </w:rPr>
      </w:pPr>
      <w:r w:rsidRPr="00447081">
        <w:rPr>
          <w:rFonts w:cs="B Nazanin" w:hint="cs"/>
          <w:sz w:val="28"/>
          <w:szCs w:val="28"/>
          <w:rtl/>
        </w:rPr>
        <w:t>این حی</w:t>
      </w:r>
      <w:r w:rsidRPr="00447081">
        <w:rPr>
          <w:rFonts w:cs="B Nazanin"/>
          <w:sz w:val="28"/>
          <w:szCs w:val="28"/>
          <w:rtl/>
        </w:rPr>
        <w:t xml:space="preserve">طه کمک‌های درسی و غیر درسی را شامل </w:t>
      </w:r>
      <w:r w:rsidR="00711699">
        <w:rPr>
          <w:rFonts w:cs="B Nazanin"/>
          <w:sz w:val="28"/>
          <w:szCs w:val="28"/>
          <w:rtl/>
        </w:rPr>
        <w:t>‌‌می‌</w:t>
      </w:r>
      <w:r w:rsidRPr="00447081">
        <w:rPr>
          <w:rFonts w:cs="B Nazanin"/>
          <w:sz w:val="28"/>
          <w:szCs w:val="28"/>
          <w:rtl/>
        </w:rPr>
        <w:t>شود که به موفقیت و پیشرفت دانشجویان</w:t>
      </w:r>
      <w:r w:rsidR="00D913EA" w:rsidRPr="00447081">
        <w:rPr>
          <w:rFonts w:cs="B Nazanin" w:hint="cs"/>
          <w:sz w:val="28"/>
          <w:szCs w:val="28"/>
          <w:rtl/>
        </w:rPr>
        <w:t xml:space="preserve"> در زمینه</w:t>
      </w:r>
      <w:r w:rsidRPr="00447081">
        <w:rPr>
          <w:rFonts w:cs="B Nazanin"/>
          <w:sz w:val="28"/>
          <w:szCs w:val="28"/>
          <w:rtl/>
        </w:rPr>
        <w:t xml:space="preserve"> دستیابی به اهداف تحصیلی، برنامه</w:t>
      </w:r>
      <w:r w:rsidR="001166C8">
        <w:rPr>
          <w:rFonts w:cs="Calibri"/>
          <w:sz w:val="28"/>
          <w:szCs w:val="28"/>
          <w:cs/>
        </w:rPr>
        <w:t>‎</w:t>
      </w:r>
      <w:r w:rsidRPr="00447081">
        <w:rPr>
          <w:rFonts w:cs="B Nazanin"/>
          <w:sz w:val="28"/>
          <w:szCs w:val="28"/>
          <w:rtl/>
        </w:rPr>
        <w:t xml:space="preserve">ریزی شغلی و رشد </w:t>
      </w:r>
      <w:r w:rsidR="00FC2FD0" w:rsidRPr="00447081">
        <w:rPr>
          <w:rFonts w:cs="B Nazanin" w:hint="cs"/>
          <w:sz w:val="28"/>
          <w:szCs w:val="28"/>
          <w:rtl/>
        </w:rPr>
        <w:t>و توسعه فردی</w:t>
      </w:r>
      <w:r w:rsidRPr="00447081">
        <w:rPr>
          <w:rFonts w:cs="B Nazanin"/>
          <w:sz w:val="28"/>
          <w:szCs w:val="28"/>
          <w:rtl/>
        </w:rPr>
        <w:t xml:space="preserve"> </w:t>
      </w:r>
      <w:r w:rsidR="00D913EA" w:rsidRPr="00447081">
        <w:rPr>
          <w:rFonts w:cs="B Nazanin"/>
          <w:sz w:val="28"/>
          <w:szCs w:val="28"/>
          <w:rtl/>
        </w:rPr>
        <w:t>کمک می‌کند</w:t>
      </w:r>
      <w:r w:rsidR="00711699">
        <w:rPr>
          <w:rFonts w:cs="B Nazanin" w:hint="cs"/>
          <w:sz w:val="28"/>
          <w:szCs w:val="28"/>
          <w:rtl/>
        </w:rPr>
        <w:t>.</w:t>
      </w:r>
      <w:r w:rsidR="00D913EA" w:rsidRPr="00447081">
        <w:rPr>
          <w:rFonts w:cs="B Nazanin"/>
          <w:sz w:val="28"/>
          <w:szCs w:val="28"/>
          <w:rtl/>
        </w:rPr>
        <w:t xml:space="preserve"> </w:t>
      </w:r>
    </w:p>
    <w:p w14:paraId="60692A86" w14:textId="18240EA9" w:rsidR="00D913EA" w:rsidRPr="00447081" w:rsidRDefault="00D913EA" w:rsidP="00D913EA">
      <w:pPr>
        <w:bidi/>
        <w:jc w:val="both"/>
        <w:rPr>
          <w:rFonts w:cs="B Titr"/>
          <w:sz w:val="24"/>
          <w:szCs w:val="24"/>
          <w:rtl/>
        </w:rPr>
      </w:pPr>
      <w:r w:rsidRPr="00447081">
        <w:rPr>
          <w:rFonts w:cs="B Titr" w:hint="cs"/>
          <w:sz w:val="24"/>
          <w:szCs w:val="24"/>
          <w:rtl/>
        </w:rPr>
        <w:t>در جشنواره</w:t>
      </w:r>
      <w:r w:rsidRPr="00447081">
        <w:rPr>
          <w:rFonts w:cs="B Titr"/>
          <w:sz w:val="24"/>
          <w:szCs w:val="24"/>
          <w:rtl/>
        </w:rPr>
        <w:t xml:space="preserve"> </w:t>
      </w:r>
      <w:r w:rsidRPr="00447081">
        <w:rPr>
          <w:rFonts w:cs="B Titr" w:hint="cs"/>
          <w:sz w:val="24"/>
          <w:szCs w:val="24"/>
          <w:rtl/>
        </w:rPr>
        <w:t>شهید</w:t>
      </w:r>
      <w:r w:rsidRPr="00447081">
        <w:rPr>
          <w:rFonts w:cs="B Titr"/>
          <w:sz w:val="24"/>
          <w:szCs w:val="24"/>
          <w:rtl/>
        </w:rPr>
        <w:t xml:space="preserve"> </w:t>
      </w:r>
      <w:r w:rsidRPr="00447081">
        <w:rPr>
          <w:rFonts w:cs="B Titr" w:hint="cs"/>
          <w:sz w:val="24"/>
          <w:szCs w:val="24"/>
          <w:rtl/>
        </w:rPr>
        <w:t>مطهری</w:t>
      </w:r>
      <w:r w:rsidRPr="00447081">
        <w:rPr>
          <w:rFonts w:cs="B Titr"/>
          <w:sz w:val="24"/>
          <w:szCs w:val="24"/>
          <w:rtl/>
        </w:rPr>
        <w:t xml:space="preserve"> </w:t>
      </w:r>
      <w:r w:rsidRPr="00447081">
        <w:rPr>
          <w:rFonts w:cs="B Titr" w:hint="cs"/>
          <w:sz w:val="24"/>
          <w:szCs w:val="24"/>
          <w:rtl/>
        </w:rPr>
        <w:t>این</w:t>
      </w:r>
      <w:r w:rsidRPr="00447081">
        <w:rPr>
          <w:rFonts w:cs="B Titr"/>
          <w:sz w:val="24"/>
          <w:szCs w:val="24"/>
          <w:rtl/>
        </w:rPr>
        <w:t xml:space="preserve"> </w:t>
      </w:r>
      <w:r w:rsidRPr="00447081">
        <w:rPr>
          <w:rFonts w:cs="B Titr" w:hint="cs"/>
          <w:sz w:val="24"/>
          <w:szCs w:val="24"/>
          <w:rtl/>
        </w:rPr>
        <w:t>حیطه</w:t>
      </w:r>
      <w:r w:rsidRPr="00447081">
        <w:rPr>
          <w:rFonts w:cs="B Titr"/>
          <w:sz w:val="24"/>
          <w:szCs w:val="24"/>
          <w:rtl/>
        </w:rPr>
        <w:t xml:space="preserve"> </w:t>
      </w:r>
      <w:r w:rsidRPr="00447081">
        <w:rPr>
          <w:rFonts w:cs="B Titr" w:hint="cs"/>
          <w:sz w:val="24"/>
          <w:szCs w:val="24"/>
          <w:rtl/>
        </w:rPr>
        <w:t>مصادیق</w:t>
      </w:r>
      <w:r w:rsidRPr="00447081">
        <w:rPr>
          <w:rFonts w:cs="B Titr"/>
          <w:sz w:val="24"/>
          <w:szCs w:val="24"/>
          <w:rtl/>
        </w:rPr>
        <w:t xml:space="preserve"> </w:t>
      </w:r>
      <w:r w:rsidRPr="00447081">
        <w:rPr>
          <w:rFonts w:cs="B Titr" w:hint="cs"/>
          <w:sz w:val="24"/>
          <w:szCs w:val="24"/>
          <w:rtl/>
        </w:rPr>
        <w:t>زیر</w:t>
      </w:r>
      <w:r w:rsidRPr="00447081">
        <w:rPr>
          <w:rFonts w:cs="B Titr"/>
          <w:sz w:val="24"/>
          <w:szCs w:val="24"/>
          <w:rtl/>
        </w:rPr>
        <w:t xml:space="preserve"> </w:t>
      </w:r>
      <w:r w:rsidRPr="00447081">
        <w:rPr>
          <w:rFonts w:cs="B Titr" w:hint="cs"/>
          <w:sz w:val="24"/>
          <w:szCs w:val="24"/>
          <w:rtl/>
        </w:rPr>
        <w:t>را</w:t>
      </w:r>
      <w:r w:rsidRPr="00447081">
        <w:rPr>
          <w:rFonts w:cs="B Titr"/>
          <w:sz w:val="24"/>
          <w:szCs w:val="24"/>
          <w:rtl/>
        </w:rPr>
        <w:t xml:space="preserve"> </w:t>
      </w:r>
      <w:r w:rsidRPr="00447081">
        <w:rPr>
          <w:rFonts w:cs="B Titr" w:hint="cs"/>
          <w:sz w:val="24"/>
          <w:szCs w:val="24"/>
          <w:rtl/>
        </w:rPr>
        <w:t>در</w:t>
      </w:r>
      <w:r w:rsidRPr="00447081">
        <w:rPr>
          <w:rFonts w:cs="B Titr"/>
          <w:sz w:val="24"/>
          <w:szCs w:val="24"/>
          <w:rtl/>
        </w:rPr>
        <w:t xml:space="preserve"> </w:t>
      </w:r>
      <w:r w:rsidRPr="00447081">
        <w:rPr>
          <w:rFonts w:cs="B Titr" w:hint="cs"/>
          <w:sz w:val="24"/>
          <w:szCs w:val="24"/>
          <w:rtl/>
        </w:rPr>
        <w:t>بر</w:t>
      </w:r>
      <w:r w:rsidRPr="00447081">
        <w:rPr>
          <w:rFonts w:cs="B Titr"/>
          <w:sz w:val="24"/>
          <w:szCs w:val="24"/>
          <w:rtl/>
        </w:rPr>
        <w:t xml:space="preserve"> </w:t>
      </w:r>
      <w:r w:rsidRPr="00447081">
        <w:rPr>
          <w:rFonts w:cs="B Titr" w:hint="cs"/>
          <w:sz w:val="24"/>
          <w:szCs w:val="24"/>
          <w:rtl/>
        </w:rPr>
        <w:t>می‌گیرد:</w:t>
      </w:r>
    </w:p>
    <w:p w14:paraId="27A5B3F9" w14:textId="4A1F9F6C" w:rsidR="00D913EA" w:rsidRPr="00447081" w:rsidRDefault="00D913EA" w:rsidP="00D913EA">
      <w:pPr>
        <w:bidi/>
        <w:jc w:val="both"/>
        <w:rPr>
          <w:rFonts w:cs="B Nazanin"/>
          <w:sz w:val="28"/>
          <w:szCs w:val="28"/>
          <w:rtl/>
        </w:rPr>
      </w:pPr>
      <w:r w:rsidRPr="00447081">
        <w:rPr>
          <w:rFonts w:cs="B Nazanin" w:hint="cs"/>
          <w:sz w:val="28"/>
          <w:szCs w:val="28"/>
          <w:rtl/>
        </w:rPr>
        <w:t>*</w:t>
      </w:r>
      <w:r w:rsidR="00A20259">
        <w:rPr>
          <w:rFonts w:cs="B Nazanin" w:hint="cs"/>
          <w:sz w:val="28"/>
          <w:szCs w:val="28"/>
          <w:rtl/>
        </w:rPr>
        <w:t xml:space="preserve">راهنمایی، </w:t>
      </w:r>
      <w:r w:rsidR="006A0B29" w:rsidRPr="00447081">
        <w:rPr>
          <w:rFonts w:cs="B Nazanin"/>
          <w:sz w:val="28"/>
          <w:szCs w:val="28"/>
          <w:rtl/>
        </w:rPr>
        <w:t xml:space="preserve">مشاوره و حمایت </w:t>
      </w:r>
      <w:r w:rsidR="00FC2FD0" w:rsidRPr="00447081">
        <w:rPr>
          <w:rFonts w:cs="B Nazanin" w:hint="cs"/>
          <w:sz w:val="28"/>
          <w:szCs w:val="28"/>
          <w:rtl/>
        </w:rPr>
        <w:t>تحصیلی</w:t>
      </w:r>
    </w:p>
    <w:p w14:paraId="689B1AF3" w14:textId="3DD9A660" w:rsidR="00D913EA" w:rsidRPr="00447081" w:rsidRDefault="00D913EA" w:rsidP="00D913EA">
      <w:pPr>
        <w:bidi/>
        <w:jc w:val="both"/>
        <w:rPr>
          <w:rFonts w:cs="B Nazanin"/>
          <w:sz w:val="28"/>
          <w:szCs w:val="28"/>
          <w:rtl/>
        </w:rPr>
      </w:pPr>
      <w:r w:rsidRPr="00447081">
        <w:rPr>
          <w:rFonts w:cs="B Nazanin" w:hint="cs"/>
          <w:sz w:val="28"/>
          <w:szCs w:val="28"/>
          <w:rtl/>
        </w:rPr>
        <w:t>*</w:t>
      </w:r>
      <w:r w:rsidR="00447081">
        <w:rPr>
          <w:rFonts w:cs="B Nazanin" w:hint="cs"/>
          <w:sz w:val="28"/>
          <w:szCs w:val="28"/>
          <w:rtl/>
        </w:rPr>
        <w:t xml:space="preserve">برنامه رفع مشکلات </w:t>
      </w:r>
      <w:r w:rsidR="006A0B29" w:rsidRPr="00447081">
        <w:rPr>
          <w:rFonts w:cs="B Nazanin"/>
          <w:sz w:val="28"/>
          <w:szCs w:val="28"/>
          <w:rtl/>
        </w:rPr>
        <w:t>یادگیری</w:t>
      </w:r>
      <w:r w:rsidR="00447081">
        <w:rPr>
          <w:rFonts w:cs="B Nazanin" w:hint="cs"/>
          <w:sz w:val="28"/>
          <w:szCs w:val="28"/>
          <w:rtl/>
        </w:rPr>
        <w:t xml:space="preserve"> دانشجویان</w:t>
      </w:r>
    </w:p>
    <w:p w14:paraId="580AF76B" w14:textId="1B17E8ED" w:rsidR="00D913EA" w:rsidRPr="00447081" w:rsidRDefault="00D913EA" w:rsidP="00D913EA">
      <w:pPr>
        <w:bidi/>
        <w:jc w:val="both"/>
        <w:rPr>
          <w:rFonts w:cs="B Nazanin"/>
          <w:sz w:val="28"/>
          <w:szCs w:val="28"/>
          <w:rtl/>
        </w:rPr>
      </w:pPr>
      <w:r w:rsidRPr="00447081">
        <w:rPr>
          <w:rFonts w:cs="B Nazanin" w:hint="cs"/>
          <w:sz w:val="28"/>
          <w:szCs w:val="28"/>
          <w:rtl/>
        </w:rPr>
        <w:t>*</w:t>
      </w:r>
      <w:r w:rsidR="00A20259">
        <w:rPr>
          <w:rFonts w:cs="B Nazanin" w:hint="cs"/>
          <w:sz w:val="28"/>
          <w:szCs w:val="28"/>
          <w:rtl/>
        </w:rPr>
        <w:t xml:space="preserve">برنامه </w:t>
      </w:r>
      <w:r w:rsidR="006A0B29" w:rsidRPr="00447081">
        <w:rPr>
          <w:rFonts w:cs="B Nazanin"/>
          <w:sz w:val="28"/>
          <w:szCs w:val="28"/>
          <w:rtl/>
        </w:rPr>
        <w:t>آماد</w:t>
      </w:r>
      <w:r w:rsidR="00A20259">
        <w:rPr>
          <w:rFonts w:cs="B Nazanin" w:hint="cs"/>
          <w:sz w:val="28"/>
          <w:szCs w:val="28"/>
          <w:rtl/>
        </w:rPr>
        <w:t>ه سازی دانشجویان</w:t>
      </w:r>
      <w:r w:rsidR="006A0B29" w:rsidRPr="00447081">
        <w:rPr>
          <w:rFonts w:cs="B Nazanin"/>
          <w:sz w:val="28"/>
          <w:szCs w:val="28"/>
          <w:rtl/>
        </w:rPr>
        <w:t xml:space="preserve"> ب</w:t>
      </w:r>
      <w:r w:rsidR="00A20259">
        <w:rPr>
          <w:rFonts w:cs="B Nazanin" w:hint="cs"/>
          <w:sz w:val="28"/>
          <w:szCs w:val="28"/>
          <w:rtl/>
        </w:rPr>
        <w:t>رای گذار</w:t>
      </w:r>
      <w:r w:rsidR="00A20259">
        <w:rPr>
          <w:rStyle w:val="FootnoteReference"/>
          <w:rFonts w:cs="B Nazanin"/>
          <w:sz w:val="28"/>
          <w:szCs w:val="28"/>
          <w:rtl/>
        </w:rPr>
        <w:footnoteReference w:id="6"/>
      </w:r>
      <w:r w:rsidR="00A20259">
        <w:rPr>
          <w:rFonts w:cs="B Nazanin" w:hint="cs"/>
          <w:sz w:val="28"/>
          <w:szCs w:val="28"/>
          <w:rtl/>
        </w:rPr>
        <w:t xml:space="preserve"> در فازهای برنامه درسی</w:t>
      </w:r>
    </w:p>
    <w:p w14:paraId="44874E7B" w14:textId="48810444" w:rsidR="00D913EA" w:rsidRPr="00447081" w:rsidRDefault="00D913EA" w:rsidP="00D913EA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447081">
        <w:rPr>
          <w:rFonts w:cs="B Nazanin" w:hint="cs"/>
          <w:sz w:val="28"/>
          <w:szCs w:val="28"/>
          <w:rtl/>
        </w:rPr>
        <w:t>*</w:t>
      </w:r>
      <w:r w:rsidR="006A0B29" w:rsidRPr="00447081">
        <w:rPr>
          <w:rFonts w:cs="B Nazanin"/>
          <w:sz w:val="28"/>
          <w:szCs w:val="28"/>
          <w:rtl/>
        </w:rPr>
        <w:t>معرفی</w:t>
      </w:r>
      <w:r w:rsidR="00A20259">
        <w:rPr>
          <w:rFonts w:cs="B Nazanin" w:hint="cs"/>
          <w:sz w:val="28"/>
          <w:szCs w:val="28"/>
          <w:rtl/>
        </w:rPr>
        <w:t xml:space="preserve"> و هدایت استفاده از </w:t>
      </w:r>
      <w:r w:rsidR="006A0B29" w:rsidRPr="00447081">
        <w:rPr>
          <w:rFonts w:cs="B Nazanin"/>
          <w:sz w:val="28"/>
          <w:szCs w:val="28"/>
          <w:rtl/>
        </w:rPr>
        <w:t xml:space="preserve">منابع و تجارب </w:t>
      </w:r>
      <w:r w:rsidR="00A20259">
        <w:rPr>
          <w:rFonts w:cs="B Nazanin" w:hint="cs"/>
          <w:sz w:val="28"/>
          <w:szCs w:val="28"/>
          <w:rtl/>
        </w:rPr>
        <w:t>آموزشی با هدف</w:t>
      </w:r>
      <w:r w:rsidR="006A0B29" w:rsidRPr="00447081">
        <w:rPr>
          <w:rFonts w:cs="B Nazanin"/>
          <w:sz w:val="28"/>
          <w:szCs w:val="28"/>
          <w:rtl/>
        </w:rPr>
        <w:t xml:space="preserve"> </w:t>
      </w:r>
      <w:r w:rsidR="00A20259">
        <w:rPr>
          <w:rFonts w:cs="B Nazanin" w:hint="cs"/>
          <w:sz w:val="28"/>
          <w:szCs w:val="28"/>
          <w:rtl/>
        </w:rPr>
        <w:t>کمک به یادگیری</w:t>
      </w:r>
    </w:p>
    <w:p w14:paraId="5371491A" w14:textId="296BA06E" w:rsidR="00D913EA" w:rsidRPr="00447081" w:rsidRDefault="00D913EA" w:rsidP="00D913EA">
      <w:pPr>
        <w:bidi/>
        <w:jc w:val="both"/>
        <w:rPr>
          <w:rFonts w:cs="B Nazanin"/>
          <w:sz w:val="28"/>
          <w:szCs w:val="28"/>
          <w:rtl/>
        </w:rPr>
      </w:pPr>
      <w:r w:rsidRPr="00447081">
        <w:rPr>
          <w:rFonts w:cs="B Nazanin" w:hint="cs"/>
          <w:sz w:val="28"/>
          <w:szCs w:val="28"/>
          <w:rtl/>
        </w:rPr>
        <w:t>*</w:t>
      </w:r>
      <w:r w:rsidR="006A0B29" w:rsidRPr="00447081">
        <w:rPr>
          <w:rFonts w:cs="B Nazanin"/>
          <w:sz w:val="28"/>
          <w:szCs w:val="28"/>
          <w:rtl/>
        </w:rPr>
        <w:t>راهنمایی شغلی، مشاوره و کمک در برنامه ریزی</w:t>
      </w:r>
      <w:r w:rsidR="000119C8" w:rsidRPr="00447081">
        <w:rPr>
          <w:rFonts w:cs="B Nazanin" w:hint="cs"/>
          <w:sz w:val="28"/>
          <w:szCs w:val="28"/>
          <w:rtl/>
        </w:rPr>
        <w:t xml:space="preserve"> و کسب مهارت</w:t>
      </w:r>
      <w:r w:rsidR="00BC3821">
        <w:rPr>
          <w:rFonts w:cs="B Nazanin" w:hint="cs"/>
          <w:sz w:val="28"/>
          <w:szCs w:val="28"/>
          <w:rtl/>
        </w:rPr>
        <w:t>‌‌های</w:t>
      </w:r>
      <w:r w:rsidR="000119C8" w:rsidRPr="00447081">
        <w:rPr>
          <w:rFonts w:cs="B Nazanin" w:hint="cs"/>
          <w:sz w:val="28"/>
          <w:szCs w:val="28"/>
          <w:rtl/>
        </w:rPr>
        <w:t xml:space="preserve"> کارآفرینی</w:t>
      </w:r>
      <w:r w:rsidR="006A0B29" w:rsidRPr="00447081">
        <w:rPr>
          <w:rFonts w:cs="B Nazanin"/>
          <w:sz w:val="28"/>
          <w:szCs w:val="28"/>
          <w:rtl/>
        </w:rPr>
        <w:t xml:space="preserve"> برای مسیر شغلی آتی</w:t>
      </w:r>
    </w:p>
    <w:p w14:paraId="7FBA43EB" w14:textId="2524FF0B" w:rsidR="00D913EA" w:rsidRPr="00447081" w:rsidRDefault="00D913EA" w:rsidP="00D913EA">
      <w:pPr>
        <w:bidi/>
        <w:jc w:val="both"/>
        <w:rPr>
          <w:rFonts w:cs="B Nazanin"/>
          <w:sz w:val="28"/>
          <w:szCs w:val="28"/>
          <w:rtl/>
        </w:rPr>
      </w:pPr>
      <w:r w:rsidRPr="00447081">
        <w:rPr>
          <w:rFonts w:cs="B Nazanin" w:hint="cs"/>
          <w:sz w:val="28"/>
          <w:szCs w:val="28"/>
          <w:rtl/>
        </w:rPr>
        <w:t>*</w:t>
      </w:r>
      <w:r w:rsidR="006A0B29" w:rsidRPr="00447081">
        <w:rPr>
          <w:rFonts w:cs="B Nazanin"/>
          <w:sz w:val="28"/>
          <w:szCs w:val="28"/>
          <w:rtl/>
        </w:rPr>
        <w:t xml:space="preserve">توانمندسازی </w:t>
      </w:r>
      <w:r w:rsidR="00447081" w:rsidRPr="00447081">
        <w:rPr>
          <w:rFonts w:cs="B Nazanin" w:hint="cs"/>
          <w:sz w:val="28"/>
          <w:szCs w:val="28"/>
          <w:rtl/>
        </w:rPr>
        <w:t>دانشجویان</w:t>
      </w:r>
      <w:r w:rsidRPr="00447081">
        <w:rPr>
          <w:rFonts w:cs="B Nazanin" w:hint="cs"/>
          <w:sz w:val="28"/>
          <w:szCs w:val="28"/>
          <w:rtl/>
        </w:rPr>
        <w:t xml:space="preserve"> (</w:t>
      </w:r>
      <w:r w:rsidR="006A0B29" w:rsidRPr="00447081">
        <w:rPr>
          <w:rFonts w:cs="B Nazanin"/>
          <w:sz w:val="28"/>
          <w:szCs w:val="28"/>
          <w:rtl/>
        </w:rPr>
        <w:t>مهارت آموزی و مشاوره برای کمک به رشد فردی دانشجو</w:t>
      </w:r>
      <w:r w:rsidR="00447081" w:rsidRPr="00447081">
        <w:rPr>
          <w:rFonts w:cs="B Nazanin" w:hint="cs"/>
          <w:sz w:val="28"/>
          <w:szCs w:val="28"/>
          <w:rtl/>
        </w:rPr>
        <w:t>، شکل گیری هویت حرفه</w:t>
      </w:r>
      <w:r w:rsidR="00711699">
        <w:rPr>
          <w:rFonts w:cs="B Nazanin" w:hint="cs"/>
          <w:sz w:val="28"/>
          <w:szCs w:val="28"/>
          <w:rtl/>
        </w:rPr>
        <w:t>‌</w:t>
      </w:r>
      <w:r w:rsidR="00447081" w:rsidRPr="00447081">
        <w:rPr>
          <w:rFonts w:cs="B Nazanin" w:hint="cs"/>
          <w:sz w:val="28"/>
          <w:szCs w:val="28"/>
          <w:rtl/>
        </w:rPr>
        <w:t>ای و فردی</w:t>
      </w:r>
      <w:r w:rsidR="006A0B29" w:rsidRPr="00447081">
        <w:rPr>
          <w:rFonts w:cs="B Nazanin"/>
          <w:sz w:val="28"/>
          <w:szCs w:val="28"/>
          <w:rtl/>
        </w:rPr>
        <w:t xml:space="preserve">، مشاوره برای نیازهای </w:t>
      </w:r>
      <w:r w:rsidR="00447081" w:rsidRPr="00447081">
        <w:rPr>
          <w:rFonts w:cs="B Nazanin" w:hint="cs"/>
          <w:sz w:val="28"/>
          <w:szCs w:val="28"/>
          <w:rtl/>
        </w:rPr>
        <w:t>فردی</w:t>
      </w:r>
      <w:r w:rsidR="006A0B29" w:rsidRPr="00447081">
        <w:rPr>
          <w:rFonts w:cs="B Nazanin"/>
          <w:sz w:val="28"/>
          <w:szCs w:val="28"/>
          <w:rtl/>
        </w:rPr>
        <w:t xml:space="preserve"> و حمایت عاطفی</w:t>
      </w:r>
      <w:r w:rsidR="00A20259">
        <w:rPr>
          <w:rFonts w:cs="B Nazanin" w:hint="cs"/>
          <w:sz w:val="28"/>
          <w:szCs w:val="28"/>
          <w:rtl/>
        </w:rPr>
        <w:t xml:space="preserve"> و ...</w:t>
      </w:r>
      <w:r w:rsidRPr="00447081">
        <w:rPr>
          <w:rFonts w:cs="B Nazanin" w:hint="cs"/>
          <w:sz w:val="28"/>
          <w:szCs w:val="28"/>
          <w:rtl/>
        </w:rPr>
        <w:t>)</w:t>
      </w:r>
    </w:p>
    <w:p w14:paraId="1D9361C9" w14:textId="77777777" w:rsidR="00447081" w:rsidRPr="00447081" w:rsidRDefault="00447081" w:rsidP="00447081">
      <w:pPr>
        <w:bidi/>
        <w:jc w:val="both"/>
        <w:rPr>
          <w:rFonts w:cs="B Nazanin"/>
          <w:sz w:val="28"/>
          <w:szCs w:val="28"/>
          <w:rtl/>
        </w:rPr>
      </w:pPr>
      <w:r w:rsidRPr="00447081">
        <w:rPr>
          <w:rFonts w:cs="B Nazanin" w:hint="cs"/>
          <w:sz w:val="28"/>
          <w:szCs w:val="28"/>
          <w:rtl/>
        </w:rPr>
        <w:lastRenderedPageBreak/>
        <w:t>*برنامه منتورینگ</w:t>
      </w:r>
    </w:p>
    <w:p w14:paraId="07B4E902" w14:textId="6C51402F" w:rsidR="00447081" w:rsidRPr="00B627BA" w:rsidRDefault="00447081" w:rsidP="00447081">
      <w:pPr>
        <w:bidi/>
        <w:jc w:val="both"/>
        <w:rPr>
          <w:rFonts w:cs="B Nazanin"/>
          <w:sz w:val="28"/>
          <w:szCs w:val="28"/>
          <w:rtl/>
        </w:rPr>
      </w:pPr>
      <w:r w:rsidRPr="00B627BA">
        <w:rPr>
          <w:rFonts w:cs="B Nazanin" w:hint="cs"/>
          <w:sz w:val="28"/>
          <w:szCs w:val="28"/>
          <w:rtl/>
        </w:rPr>
        <w:t>* برنامه حمایت همتایان</w:t>
      </w:r>
    </w:p>
    <w:p w14:paraId="60BB4D8B" w14:textId="04FC604C" w:rsidR="00195804" w:rsidRDefault="00D913EA" w:rsidP="00B627BA">
      <w:pPr>
        <w:bidi/>
        <w:jc w:val="both"/>
        <w:rPr>
          <w:rFonts w:cs="B Titr"/>
          <w:sz w:val="24"/>
          <w:szCs w:val="24"/>
          <w:rtl/>
        </w:rPr>
      </w:pPr>
      <w:r w:rsidRPr="00711699">
        <w:rPr>
          <w:rFonts w:cs="B Titr" w:hint="cs"/>
          <w:sz w:val="24"/>
          <w:szCs w:val="24"/>
          <w:rtl/>
        </w:rPr>
        <w:t>در</w:t>
      </w:r>
      <w:r w:rsidRPr="00711699">
        <w:rPr>
          <w:rFonts w:cs="B Titr"/>
          <w:sz w:val="24"/>
          <w:szCs w:val="24"/>
          <w:rtl/>
        </w:rPr>
        <w:t xml:space="preserve"> </w:t>
      </w:r>
      <w:r w:rsidRPr="00711699">
        <w:rPr>
          <w:rFonts w:cs="B Titr" w:hint="cs"/>
          <w:sz w:val="24"/>
          <w:szCs w:val="24"/>
          <w:rtl/>
        </w:rPr>
        <w:t>جشنواره</w:t>
      </w:r>
      <w:r w:rsidRPr="00711699">
        <w:rPr>
          <w:rFonts w:cs="B Titr"/>
          <w:sz w:val="24"/>
          <w:szCs w:val="24"/>
          <w:rtl/>
        </w:rPr>
        <w:t xml:space="preserve"> </w:t>
      </w:r>
      <w:r w:rsidRPr="00711699">
        <w:rPr>
          <w:rFonts w:cs="B Titr" w:hint="cs"/>
          <w:sz w:val="24"/>
          <w:szCs w:val="24"/>
          <w:rtl/>
        </w:rPr>
        <w:t>شهید</w:t>
      </w:r>
      <w:r w:rsidRPr="00711699">
        <w:rPr>
          <w:rFonts w:cs="B Titr"/>
          <w:sz w:val="24"/>
          <w:szCs w:val="24"/>
          <w:rtl/>
        </w:rPr>
        <w:t xml:space="preserve"> </w:t>
      </w:r>
      <w:r w:rsidRPr="00711699">
        <w:rPr>
          <w:rFonts w:cs="B Titr" w:hint="cs"/>
          <w:sz w:val="24"/>
          <w:szCs w:val="24"/>
          <w:rtl/>
        </w:rPr>
        <w:t>مطهری،</w:t>
      </w:r>
      <w:r w:rsidRPr="00711699">
        <w:rPr>
          <w:rFonts w:cs="B Titr"/>
          <w:sz w:val="24"/>
          <w:szCs w:val="24"/>
          <w:rtl/>
        </w:rPr>
        <w:t xml:space="preserve"> </w:t>
      </w:r>
      <w:r w:rsidRPr="00711699">
        <w:rPr>
          <w:rFonts w:cs="B Titr" w:hint="cs"/>
          <w:sz w:val="24"/>
          <w:szCs w:val="24"/>
          <w:rtl/>
        </w:rPr>
        <w:t>این</w:t>
      </w:r>
      <w:r w:rsidRPr="00711699">
        <w:rPr>
          <w:rFonts w:cs="B Titr"/>
          <w:sz w:val="24"/>
          <w:szCs w:val="24"/>
          <w:rtl/>
        </w:rPr>
        <w:t xml:space="preserve"> </w:t>
      </w:r>
      <w:r w:rsidRPr="00711699">
        <w:rPr>
          <w:rFonts w:cs="B Titr" w:hint="cs"/>
          <w:sz w:val="24"/>
          <w:szCs w:val="24"/>
          <w:rtl/>
        </w:rPr>
        <w:t>حیطه</w:t>
      </w:r>
      <w:r w:rsidRPr="00711699">
        <w:rPr>
          <w:rFonts w:cs="B Titr"/>
          <w:sz w:val="24"/>
          <w:szCs w:val="24"/>
          <w:rtl/>
        </w:rPr>
        <w:t xml:space="preserve"> </w:t>
      </w:r>
      <w:r w:rsidRPr="00711699">
        <w:rPr>
          <w:rFonts w:cs="B Titr" w:hint="cs"/>
          <w:sz w:val="24"/>
          <w:szCs w:val="24"/>
          <w:rtl/>
        </w:rPr>
        <w:t>موارد</w:t>
      </w:r>
      <w:r w:rsidRPr="00711699">
        <w:rPr>
          <w:rFonts w:cs="B Titr"/>
          <w:sz w:val="24"/>
          <w:szCs w:val="24"/>
          <w:rtl/>
        </w:rPr>
        <w:t xml:space="preserve"> </w:t>
      </w:r>
      <w:r w:rsidRPr="00711699">
        <w:rPr>
          <w:rFonts w:cs="B Titr" w:hint="cs"/>
          <w:sz w:val="24"/>
          <w:szCs w:val="24"/>
          <w:rtl/>
        </w:rPr>
        <w:t>زیر</w:t>
      </w:r>
      <w:r w:rsidRPr="00711699">
        <w:rPr>
          <w:rFonts w:cs="B Titr"/>
          <w:sz w:val="24"/>
          <w:szCs w:val="24"/>
          <w:rtl/>
        </w:rPr>
        <w:t xml:space="preserve"> </w:t>
      </w:r>
      <w:r w:rsidRPr="00711699">
        <w:rPr>
          <w:rFonts w:cs="B Titr" w:hint="cs"/>
          <w:sz w:val="24"/>
          <w:szCs w:val="24"/>
          <w:rtl/>
        </w:rPr>
        <w:t>را</w:t>
      </w:r>
      <w:r w:rsidRPr="00711699">
        <w:rPr>
          <w:rFonts w:cs="B Titr"/>
          <w:sz w:val="24"/>
          <w:szCs w:val="24"/>
          <w:rtl/>
        </w:rPr>
        <w:t xml:space="preserve"> </w:t>
      </w:r>
      <w:r w:rsidRPr="00711699">
        <w:rPr>
          <w:rFonts w:cs="B Titr" w:hint="cs"/>
          <w:sz w:val="24"/>
          <w:szCs w:val="24"/>
          <w:rtl/>
        </w:rPr>
        <w:t>در</w:t>
      </w:r>
      <w:r w:rsidRPr="00711699">
        <w:rPr>
          <w:rFonts w:cs="B Titr"/>
          <w:sz w:val="24"/>
          <w:szCs w:val="24"/>
          <w:rtl/>
        </w:rPr>
        <w:t xml:space="preserve"> </w:t>
      </w:r>
      <w:r w:rsidRPr="00711699">
        <w:rPr>
          <w:rFonts w:cs="B Titr" w:hint="cs"/>
          <w:sz w:val="24"/>
          <w:szCs w:val="24"/>
          <w:rtl/>
        </w:rPr>
        <w:t>بر</w:t>
      </w:r>
      <w:r w:rsidRPr="00711699">
        <w:rPr>
          <w:rFonts w:cs="B Titr"/>
          <w:sz w:val="24"/>
          <w:szCs w:val="24"/>
          <w:rtl/>
        </w:rPr>
        <w:t xml:space="preserve"> </w:t>
      </w:r>
      <w:r w:rsidRPr="00711699">
        <w:rPr>
          <w:rFonts w:cs="B Titr" w:hint="cs"/>
          <w:sz w:val="24"/>
          <w:szCs w:val="24"/>
          <w:rtl/>
        </w:rPr>
        <w:t>نمی‌گیرد:</w:t>
      </w:r>
      <w:r w:rsidRPr="00FE0FD5">
        <w:rPr>
          <w:rFonts w:cs="B Titr"/>
          <w:sz w:val="24"/>
          <w:szCs w:val="24"/>
          <w:rtl/>
        </w:rPr>
        <w:t xml:space="preserve"> </w:t>
      </w:r>
    </w:p>
    <w:p w14:paraId="6106E3AD" w14:textId="4C1B48B6" w:rsidR="00B627BA" w:rsidRDefault="00B627BA" w:rsidP="00B627BA">
      <w:pPr>
        <w:bidi/>
        <w:jc w:val="both"/>
        <w:rPr>
          <w:rFonts w:cs="B Nazanin"/>
          <w:sz w:val="28"/>
          <w:szCs w:val="28"/>
          <w:rtl/>
        </w:rPr>
      </w:pPr>
      <w:r w:rsidRPr="00B627BA">
        <w:rPr>
          <w:rFonts w:cs="B Nazanin" w:hint="cs"/>
          <w:sz w:val="28"/>
          <w:szCs w:val="28"/>
          <w:rtl/>
        </w:rPr>
        <w:t>-مدیریت سطوح کلان به منظور پیاده</w:t>
      </w:r>
      <w:r w:rsidR="001166C8">
        <w:rPr>
          <w:rFonts w:cs="Calibri"/>
          <w:sz w:val="28"/>
          <w:szCs w:val="28"/>
          <w:cs/>
        </w:rPr>
        <w:t>‎</w:t>
      </w:r>
      <w:r w:rsidRPr="00B627BA">
        <w:rPr>
          <w:rFonts w:cs="B Nazanin" w:hint="cs"/>
          <w:sz w:val="28"/>
          <w:szCs w:val="28"/>
          <w:rtl/>
        </w:rPr>
        <w:t>سازی برنامه</w:t>
      </w:r>
      <w:r w:rsidR="00BC3821">
        <w:rPr>
          <w:rFonts w:cs="B Nazanin" w:hint="cs"/>
          <w:sz w:val="28"/>
          <w:szCs w:val="28"/>
          <w:rtl/>
        </w:rPr>
        <w:t>‌‌های</w:t>
      </w:r>
      <w:r w:rsidRPr="00B627BA">
        <w:rPr>
          <w:rFonts w:cs="B Nazanin" w:hint="cs"/>
          <w:sz w:val="28"/>
          <w:szCs w:val="28"/>
          <w:rtl/>
        </w:rPr>
        <w:t xml:space="preserve"> مشاوره و حمایت دانشجویان در حیطه مدیریت قرار می</w:t>
      </w:r>
      <w:r w:rsidR="00711699">
        <w:rPr>
          <w:rFonts w:cs="B Nazanin" w:hint="cs"/>
          <w:sz w:val="28"/>
          <w:szCs w:val="28"/>
          <w:rtl/>
        </w:rPr>
        <w:t>‌</w:t>
      </w:r>
      <w:r w:rsidRPr="00B627BA">
        <w:rPr>
          <w:rFonts w:cs="B Nazanin" w:hint="cs"/>
          <w:sz w:val="28"/>
          <w:szCs w:val="28"/>
          <w:rtl/>
        </w:rPr>
        <w:t>گیرد.</w:t>
      </w:r>
    </w:p>
    <w:p w14:paraId="577319DD" w14:textId="4E24E53F" w:rsidR="00B627BA" w:rsidRDefault="00B627BA" w:rsidP="00B627BA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- برنامه</w:t>
      </w:r>
      <w:r w:rsidR="00BC3821">
        <w:rPr>
          <w:rFonts w:cs="B Nazanin" w:hint="cs"/>
          <w:sz w:val="28"/>
          <w:szCs w:val="28"/>
          <w:rtl/>
        </w:rPr>
        <w:t>‌‌های</w:t>
      </w:r>
      <w:r>
        <w:rPr>
          <w:rFonts w:cs="B Nazanin" w:hint="cs"/>
          <w:sz w:val="28"/>
          <w:szCs w:val="28"/>
          <w:rtl/>
        </w:rPr>
        <w:t xml:space="preserve"> درسی مصوب در زمینه </w:t>
      </w:r>
      <w:r w:rsidRPr="00B627BA">
        <w:rPr>
          <w:rFonts w:cs="B Nazanin" w:hint="cs"/>
          <w:sz w:val="28"/>
          <w:szCs w:val="28"/>
          <w:rtl/>
        </w:rPr>
        <w:t>مشاوره و حمایت دانشجویان در حیطه</w:t>
      </w:r>
      <w:r>
        <w:rPr>
          <w:rFonts w:cs="B Nazanin" w:hint="cs"/>
          <w:sz w:val="28"/>
          <w:szCs w:val="28"/>
          <w:rtl/>
        </w:rPr>
        <w:t xml:space="preserve"> تدوین و بازنگری برنامه</w:t>
      </w:r>
      <w:r w:rsidR="00BC3821">
        <w:rPr>
          <w:rFonts w:cs="B Nazanin" w:hint="cs"/>
          <w:sz w:val="28"/>
          <w:szCs w:val="28"/>
          <w:rtl/>
        </w:rPr>
        <w:t>‌‌های</w:t>
      </w:r>
      <w:r>
        <w:rPr>
          <w:rFonts w:cs="B Nazanin" w:hint="cs"/>
          <w:sz w:val="28"/>
          <w:szCs w:val="28"/>
          <w:rtl/>
        </w:rPr>
        <w:t xml:space="preserve"> درسی قرار می</w:t>
      </w:r>
      <w:r w:rsidR="00711699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>گیرد.</w:t>
      </w:r>
    </w:p>
    <w:p w14:paraId="0CA95F2B" w14:textId="15357567" w:rsidR="00B627BA" w:rsidRPr="00B627BA" w:rsidRDefault="00B627BA" w:rsidP="00B627BA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- بکارگیری روش</w:t>
      </w:r>
      <w:r w:rsidR="00BC3821">
        <w:rPr>
          <w:rFonts w:cs="B Nazanin" w:hint="cs"/>
          <w:sz w:val="28"/>
          <w:szCs w:val="28"/>
          <w:rtl/>
        </w:rPr>
        <w:t>‌‌های</w:t>
      </w:r>
      <w:r>
        <w:rPr>
          <w:rFonts w:cs="B Nazanin" w:hint="cs"/>
          <w:sz w:val="28"/>
          <w:szCs w:val="28"/>
          <w:rtl/>
        </w:rPr>
        <w:t xml:space="preserve"> آموزشی مرتبط با مداخلات مشاوره و حمایت دانشجویان در حیطه یاددهی و یادگیری قرار </w:t>
      </w:r>
      <w:r w:rsidR="00711699">
        <w:rPr>
          <w:rFonts w:cs="B Nazanin" w:hint="cs"/>
          <w:sz w:val="28"/>
          <w:szCs w:val="28"/>
          <w:rtl/>
        </w:rPr>
        <w:t>‌‌می‌</w:t>
      </w:r>
      <w:r>
        <w:rPr>
          <w:rFonts w:cs="B Nazanin" w:hint="cs"/>
          <w:sz w:val="28"/>
          <w:szCs w:val="28"/>
          <w:rtl/>
        </w:rPr>
        <w:t>گیرد.</w:t>
      </w:r>
    </w:p>
    <w:p w14:paraId="5779109A" w14:textId="05246820" w:rsidR="000D3A0F" w:rsidRPr="000D3A0F" w:rsidRDefault="00467C7D" w:rsidP="00B34019">
      <w:pPr>
        <w:bidi/>
        <w:jc w:val="both"/>
        <w:rPr>
          <w:rFonts w:cs="B Titr"/>
          <w:sz w:val="28"/>
          <w:szCs w:val="28"/>
          <w:u w:val="single"/>
          <w:rtl/>
        </w:rPr>
      </w:pPr>
      <w:r w:rsidRPr="000D3A0F">
        <w:rPr>
          <w:rFonts w:cs="B Titr" w:hint="cs"/>
          <w:sz w:val="28"/>
          <w:szCs w:val="28"/>
          <w:u w:val="single"/>
          <w:rtl/>
        </w:rPr>
        <w:t>حیطه</w:t>
      </w:r>
      <w:r w:rsidRPr="000D3A0F">
        <w:rPr>
          <w:rFonts w:cs="B Titr"/>
          <w:sz w:val="28"/>
          <w:szCs w:val="28"/>
          <w:u w:val="single"/>
          <w:rtl/>
        </w:rPr>
        <w:t xml:space="preserve"> </w:t>
      </w:r>
      <w:r w:rsidRPr="000D3A0F">
        <w:rPr>
          <w:rFonts w:cs="B Titr" w:hint="cs"/>
          <w:sz w:val="28"/>
          <w:szCs w:val="28"/>
          <w:u w:val="single"/>
          <w:rtl/>
        </w:rPr>
        <w:t>طراحی</w:t>
      </w:r>
      <w:r w:rsidRPr="000D3A0F">
        <w:rPr>
          <w:rFonts w:cs="B Titr"/>
          <w:sz w:val="28"/>
          <w:szCs w:val="28"/>
          <w:u w:val="single"/>
          <w:rtl/>
        </w:rPr>
        <w:t xml:space="preserve"> </w:t>
      </w:r>
      <w:r w:rsidRPr="000D3A0F">
        <w:rPr>
          <w:rFonts w:cs="B Titr" w:hint="cs"/>
          <w:sz w:val="28"/>
          <w:szCs w:val="28"/>
          <w:u w:val="single"/>
          <w:rtl/>
        </w:rPr>
        <w:t>و</w:t>
      </w:r>
      <w:r w:rsidRPr="000D3A0F">
        <w:rPr>
          <w:rFonts w:cs="B Titr"/>
          <w:sz w:val="28"/>
          <w:szCs w:val="28"/>
          <w:u w:val="single"/>
          <w:rtl/>
        </w:rPr>
        <w:t xml:space="preserve"> </w:t>
      </w:r>
      <w:r w:rsidRPr="000D3A0F">
        <w:rPr>
          <w:rFonts w:cs="B Titr" w:hint="cs"/>
          <w:sz w:val="28"/>
          <w:szCs w:val="28"/>
          <w:u w:val="single"/>
          <w:rtl/>
        </w:rPr>
        <w:t>تولید</w:t>
      </w:r>
      <w:r w:rsidRPr="000D3A0F">
        <w:rPr>
          <w:rFonts w:cs="B Titr"/>
          <w:sz w:val="28"/>
          <w:szCs w:val="28"/>
          <w:u w:val="single"/>
          <w:rtl/>
        </w:rPr>
        <w:t xml:space="preserve"> </w:t>
      </w:r>
      <w:r w:rsidRPr="000D3A0F">
        <w:rPr>
          <w:rFonts w:cs="B Titr" w:hint="cs"/>
          <w:sz w:val="28"/>
          <w:szCs w:val="28"/>
          <w:u w:val="single"/>
          <w:rtl/>
        </w:rPr>
        <w:t>محصولات</w:t>
      </w:r>
      <w:r w:rsidRPr="000D3A0F">
        <w:rPr>
          <w:rFonts w:cs="B Titr"/>
          <w:sz w:val="28"/>
          <w:szCs w:val="28"/>
          <w:u w:val="single"/>
          <w:rtl/>
        </w:rPr>
        <w:t xml:space="preserve"> </w:t>
      </w:r>
      <w:r w:rsidRPr="000D3A0F">
        <w:rPr>
          <w:rFonts w:cs="B Titr" w:hint="cs"/>
          <w:sz w:val="28"/>
          <w:szCs w:val="28"/>
          <w:u w:val="single"/>
          <w:rtl/>
        </w:rPr>
        <w:t>آموزشی</w:t>
      </w:r>
    </w:p>
    <w:p w14:paraId="5A7EB9D0" w14:textId="77777777" w:rsidR="000D3A0F" w:rsidRPr="000D3A0F" w:rsidRDefault="00467C7D" w:rsidP="000D3A0F">
      <w:pPr>
        <w:bidi/>
        <w:jc w:val="both"/>
        <w:rPr>
          <w:rFonts w:cs="B Titr"/>
          <w:sz w:val="28"/>
          <w:szCs w:val="28"/>
          <w:rtl/>
        </w:rPr>
      </w:pPr>
      <w:r w:rsidRPr="000D3A0F">
        <w:rPr>
          <w:rFonts w:cs="B Titr"/>
          <w:sz w:val="28"/>
          <w:szCs w:val="28"/>
          <w:rtl/>
        </w:rPr>
        <w:t xml:space="preserve"> </w:t>
      </w:r>
      <w:r w:rsidRPr="000D3A0F">
        <w:rPr>
          <w:rFonts w:cs="B Titr" w:hint="cs"/>
          <w:sz w:val="28"/>
          <w:szCs w:val="28"/>
          <w:rtl/>
        </w:rPr>
        <w:t>تعریف</w:t>
      </w:r>
      <w:r w:rsidR="000D3A0F" w:rsidRPr="000D3A0F">
        <w:rPr>
          <w:rFonts w:cs="B Titr" w:hint="cs"/>
          <w:sz w:val="28"/>
          <w:szCs w:val="28"/>
          <w:rtl/>
        </w:rPr>
        <w:t>:</w:t>
      </w:r>
    </w:p>
    <w:p w14:paraId="4AAB408C" w14:textId="4B132995" w:rsidR="00750E40" w:rsidRDefault="00FE0FD5" w:rsidP="00FE0FD5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محصول</w:t>
      </w:r>
      <w:r w:rsidR="00467C7D" w:rsidRPr="00467C7D">
        <w:rPr>
          <w:rFonts w:cs="B Nazanin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آموزشی</w:t>
      </w:r>
      <w:r>
        <w:rPr>
          <w:rFonts w:cs="B Nazanin" w:hint="cs"/>
          <w:color w:val="000000" w:themeColor="text1"/>
          <w:sz w:val="28"/>
          <w:szCs w:val="28"/>
          <w:rtl/>
        </w:rPr>
        <w:t>،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عبارت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است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از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هر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نوع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ابزار</w:t>
      </w:r>
      <w:r>
        <w:rPr>
          <w:rFonts w:cs="B Nazanin" w:hint="cs"/>
          <w:color w:val="000000" w:themeColor="text1"/>
          <w:sz w:val="28"/>
          <w:szCs w:val="28"/>
          <w:rtl/>
        </w:rPr>
        <w:t>،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مواد</w:t>
      </w:r>
      <w:r w:rsidR="00E65C17">
        <w:rPr>
          <w:rStyle w:val="FootnoteReference"/>
          <w:rFonts w:cs="B Nazanin"/>
          <w:color w:val="000000" w:themeColor="text1"/>
          <w:sz w:val="28"/>
          <w:szCs w:val="28"/>
          <w:rtl/>
        </w:rPr>
        <w:footnoteReference w:id="7"/>
      </w:r>
      <w:r w:rsidR="00E65C17">
        <w:rPr>
          <w:rFonts w:cs="B Nazanin" w:hint="cs"/>
          <w:color w:val="000000" w:themeColor="text1"/>
          <w:sz w:val="28"/>
          <w:szCs w:val="28"/>
          <w:rtl/>
        </w:rPr>
        <w:t>،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رسانه</w:t>
      </w:r>
      <w:r w:rsidR="00195804">
        <w:rPr>
          <w:rStyle w:val="FootnoteReference"/>
          <w:rFonts w:cs="B Nazanin"/>
          <w:color w:val="000000" w:themeColor="text1"/>
          <w:sz w:val="28"/>
          <w:szCs w:val="28"/>
          <w:rtl/>
          <w:lang w:bidi="fa-IR"/>
        </w:rPr>
        <w:footnoteReference w:id="8"/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و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فناوری</w:t>
      </w:r>
      <w:r w:rsidR="003F3CF3">
        <w:rPr>
          <w:rStyle w:val="FootnoteReference"/>
          <w:rFonts w:cs="B Nazanin"/>
          <w:color w:val="000000" w:themeColor="text1"/>
          <w:sz w:val="28"/>
          <w:szCs w:val="28"/>
          <w:rtl/>
        </w:rPr>
        <w:footnoteReference w:id="9"/>
      </w:r>
      <w:r w:rsidR="00750E40">
        <w:rPr>
          <w:rFonts w:cs="B Nazanin" w:hint="cs"/>
          <w:color w:val="000000" w:themeColor="text1"/>
          <w:sz w:val="28"/>
          <w:szCs w:val="28"/>
          <w:rtl/>
        </w:rPr>
        <w:t xml:space="preserve">آموزشی که امکان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به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کارگیری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در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عرصه‌های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آموزشی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مختلف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را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دارا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باشد</w:t>
      </w:r>
      <w:r w:rsidR="003F3CF3">
        <w:rPr>
          <w:rFonts w:cs="B Nazanin" w:hint="cs"/>
          <w:color w:val="000000" w:themeColor="text1"/>
          <w:sz w:val="28"/>
          <w:szCs w:val="28"/>
          <w:rtl/>
        </w:rPr>
        <w:t>.</w:t>
      </w:r>
      <w:r w:rsidR="00750E40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</w:p>
    <w:p w14:paraId="48CA5DC7" w14:textId="77777777" w:rsidR="00750E40" w:rsidRPr="00750E40" w:rsidRDefault="00750E40" w:rsidP="00750E40">
      <w:pPr>
        <w:bidi/>
        <w:jc w:val="both"/>
        <w:rPr>
          <w:rFonts w:cs="B Titr"/>
          <w:sz w:val="26"/>
          <w:szCs w:val="26"/>
          <w:rtl/>
        </w:rPr>
      </w:pPr>
      <w:r w:rsidRPr="00750E40">
        <w:rPr>
          <w:rFonts w:cs="B Titr" w:hint="cs"/>
          <w:sz w:val="26"/>
          <w:szCs w:val="26"/>
          <w:rtl/>
        </w:rPr>
        <w:t>در جشنواره</w:t>
      </w:r>
      <w:r w:rsidR="00467C7D" w:rsidRPr="00750E40">
        <w:rPr>
          <w:rFonts w:cs="B Titr"/>
          <w:sz w:val="26"/>
          <w:szCs w:val="26"/>
          <w:rtl/>
        </w:rPr>
        <w:t xml:space="preserve"> </w:t>
      </w:r>
      <w:r w:rsidR="00467C7D" w:rsidRPr="00750E40">
        <w:rPr>
          <w:rFonts w:cs="B Titr" w:hint="cs"/>
          <w:sz w:val="26"/>
          <w:szCs w:val="26"/>
          <w:rtl/>
        </w:rPr>
        <w:t>شهید</w:t>
      </w:r>
      <w:r w:rsidR="00467C7D" w:rsidRPr="00750E40">
        <w:rPr>
          <w:rFonts w:cs="B Titr"/>
          <w:sz w:val="26"/>
          <w:szCs w:val="26"/>
          <w:rtl/>
        </w:rPr>
        <w:t xml:space="preserve"> </w:t>
      </w:r>
      <w:r w:rsidR="00467C7D" w:rsidRPr="00750E40">
        <w:rPr>
          <w:rFonts w:cs="B Titr" w:hint="cs"/>
          <w:sz w:val="26"/>
          <w:szCs w:val="26"/>
          <w:rtl/>
        </w:rPr>
        <w:t>مطهری</w:t>
      </w:r>
      <w:r w:rsidR="00467C7D" w:rsidRPr="00750E40">
        <w:rPr>
          <w:rFonts w:cs="B Titr"/>
          <w:sz w:val="26"/>
          <w:szCs w:val="26"/>
          <w:rtl/>
        </w:rPr>
        <w:t xml:space="preserve"> </w:t>
      </w:r>
      <w:r w:rsidR="00467C7D" w:rsidRPr="00750E40">
        <w:rPr>
          <w:rFonts w:cs="B Titr" w:hint="cs"/>
          <w:sz w:val="26"/>
          <w:szCs w:val="26"/>
          <w:rtl/>
        </w:rPr>
        <w:t>این</w:t>
      </w:r>
      <w:r w:rsidR="00467C7D" w:rsidRPr="00750E40">
        <w:rPr>
          <w:rFonts w:cs="B Titr"/>
          <w:sz w:val="26"/>
          <w:szCs w:val="26"/>
          <w:rtl/>
        </w:rPr>
        <w:t xml:space="preserve"> </w:t>
      </w:r>
      <w:r w:rsidR="00467C7D" w:rsidRPr="00750E40">
        <w:rPr>
          <w:rFonts w:cs="B Titr" w:hint="cs"/>
          <w:sz w:val="26"/>
          <w:szCs w:val="26"/>
          <w:rtl/>
        </w:rPr>
        <w:t>حیطه</w:t>
      </w:r>
      <w:r w:rsidR="00467C7D" w:rsidRPr="00750E40">
        <w:rPr>
          <w:rFonts w:cs="B Titr"/>
          <w:sz w:val="26"/>
          <w:szCs w:val="26"/>
          <w:rtl/>
        </w:rPr>
        <w:t xml:space="preserve"> </w:t>
      </w:r>
      <w:r w:rsidR="00467C7D" w:rsidRPr="00750E40">
        <w:rPr>
          <w:rFonts w:cs="B Titr" w:hint="cs"/>
          <w:sz w:val="26"/>
          <w:szCs w:val="26"/>
          <w:rtl/>
        </w:rPr>
        <w:t>مصادیق</w:t>
      </w:r>
      <w:r w:rsidR="00467C7D" w:rsidRPr="00750E40">
        <w:rPr>
          <w:rFonts w:cs="B Titr"/>
          <w:sz w:val="26"/>
          <w:szCs w:val="26"/>
          <w:rtl/>
        </w:rPr>
        <w:t xml:space="preserve"> </w:t>
      </w:r>
      <w:r w:rsidR="00467C7D" w:rsidRPr="00750E40">
        <w:rPr>
          <w:rFonts w:cs="B Titr" w:hint="cs"/>
          <w:sz w:val="26"/>
          <w:szCs w:val="26"/>
          <w:rtl/>
        </w:rPr>
        <w:t>زیر</w:t>
      </w:r>
      <w:r w:rsidR="00467C7D" w:rsidRPr="00750E40">
        <w:rPr>
          <w:rFonts w:cs="B Titr"/>
          <w:sz w:val="26"/>
          <w:szCs w:val="26"/>
          <w:rtl/>
        </w:rPr>
        <w:t xml:space="preserve"> </w:t>
      </w:r>
      <w:r w:rsidR="00467C7D" w:rsidRPr="00750E40">
        <w:rPr>
          <w:rFonts w:cs="B Titr" w:hint="cs"/>
          <w:sz w:val="26"/>
          <w:szCs w:val="26"/>
          <w:rtl/>
        </w:rPr>
        <w:t>را</w:t>
      </w:r>
      <w:r w:rsidR="00467C7D" w:rsidRPr="00750E40">
        <w:rPr>
          <w:rFonts w:cs="B Titr"/>
          <w:sz w:val="26"/>
          <w:szCs w:val="26"/>
          <w:rtl/>
        </w:rPr>
        <w:t xml:space="preserve"> </w:t>
      </w:r>
      <w:r w:rsidR="00467C7D" w:rsidRPr="00750E40">
        <w:rPr>
          <w:rFonts w:cs="B Titr" w:hint="cs"/>
          <w:sz w:val="26"/>
          <w:szCs w:val="26"/>
          <w:rtl/>
        </w:rPr>
        <w:t>در</w:t>
      </w:r>
      <w:r w:rsidR="00467C7D" w:rsidRPr="00750E40">
        <w:rPr>
          <w:rFonts w:cs="B Titr"/>
          <w:sz w:val="26"/>
          <w:szCs w:val="26"/>
          <w:rtl/>
        </w:rPr>
        <w:t xml:space="preserve"> </w:t>
      </w:r>
      <w:r w:rsidR="00467C7D" w:rsidRPr="00750E40">
        <w:rPr>
          <w:rFonts w:cs="B Titr" w:hint="cs"/>
          <w:sz w:val="26"/>
          <w:szCs w:val="26"/>
          <w:rtl/>
        </w:rPr>
        <w:t>بر</w:t>
      </w:r>
      <w:r w:rsidR="00467C7D" w:rsidRPr="00750E40">
        <w:rPr>
          <w:rFonts w:cs="B Titr"/>
          <w:sz w:val="26"/>
          <w:szCs w:val="26"/>
          <w:rtl/>
        </w:rPr>
        <w:t xml:space="preserve"> </w:t>
      </w:r>
      <w:r w:rsidR="00467C7D" w:rsidRPr="00750E40">
        <w:rPr>
          <w:rFonts w:cs="B Titr" w:hint="cs"/>
          <w:sz w:val="26"/>
          <w:szCs w:val="26"/>
          <w:rtl/>
        </w:rPr>
        <w:t>می‌گیرد</w:t>
      </w:r>
      <w:r w:rsidRPr="00750E40">
        <w:rPr>
          <w:rFonts w:cs="B Titr" w:hint="cs"/>
          <w:sz w:val="26"/>
          <w:szCs w:val="26"/>
          <w:rtl/>
        </w:rPr>
        <w:t>:</w:t>
      </w:r>
    </w:p>
    <w:p w14:paraId="167C883E" w14:textId="77777777" w:rsidR="00750E40" w:rsidRDefault="00750E40" w:rsidP="00750E40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 w:hint="cs"/>
          <w:color w:val="000000" w:themeColor="text1"/>
          <w:sz w:val="28"/>
          <w:szCs w:val="28"/>
          <w:rtl/>
        </w:rPr>
        <w:t>*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فیلم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آموزشی</w:t>
      </w:r>
    </w:p>
    <w:p w14:paraId="42836A0C" w14:textId="392F1F8E" w:rsidR="00750E40" w:rsidRDefault="00750E40" w:rsidP="00750E40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 w:hint="cs"/>
          <w:color w:val="000000" w:themeColor="text1"/>
          <w:sz w:val="28"/>
          <w:szCs w:val="28"/>
          <w:rtl/>
        </w:rPr>
        <w:t>*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پا</w:t>
      </w:r>
      <w:r w:rsidR="00F866A8">
        <w:rPr>
          <w:rFonts w:cs="B Nazanin" w:hint="cs"/>
          <w:color w:val="000000" w:themeColor="text1"/>
          <w:sz w:val="28"/>
          <w:szCs w:val="28"/>
          <w:rtl/>
        </w:rPr>
        <w:t>د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کست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</w:p>
    <w:p w14:paraId="468818B0" w14:textId="5FDA700A" w:rsidR="00750E40" w:rsidRDefault="00750E40" w:rsidP="00750E40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 w:hint="cs"/>
          <w:color w:val="000000" w:themeColor="text1"/>
          <w:sz w:val="28"/>
          <w:szCs w:val="28"/>
          <w:rtl/>
        </w:rPr>
        <w:t>*</w:t>
      </w:r>
      <w:r w:rsidR="00F866A8">
        <w:rPr>
          <w:rFonts w:cs="B Nazanin" w:hint="cs"/>
          <w:color w:val="000000" w:themeColor="text1"/>
          <w:sz w:val="28"/>
          <w:szCs w:val="28"/>
          <w:rtl/>
        </w:rPr>
        <w:t xml:space="preserve"> انیمیشن</w:t>
      </w:r>
    </w:p>
    <w:p w14:paraId="6E27F8F8" w14:textId="77777777" w:rsidR="00750E40" w:rsidRDefault="00750E40" w:rsidP="00750E40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 w:hint="cs"/>
          <w:color w:val="000000" w:themeColor="text1"/>
          <w:sz w:val="28"/>
          <w:szCs w:val="28"/>
          <w:rtl/>
        </w:rPr>
        <w:t>*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</w:rPr>
        <w:t>تیزر د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یجیتال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اینفوگرا</w:t>
      </w:r>
      <w:r>
        <w:rPr>
          <w:rFonts w:cs="B Nazanin" w:hint="cs"/>
          <w:color w:val="000000" w:themeColor="text1"/>
          <w:sz w:val="28"/>
          <w:szCs w:val="28"/>
          <w:rtl/>
        </w:rPr>
        <w:t>ف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ی</w:t>
      </w:r>
    </w:p>
    <w:p w14:paraId="0E87248E" w14:textId="07F0BED6" w:rsidR="00750E40" w:rsidRDefault="00750E40" w:rsidP="00750E40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 w:hint="cs"/>
          <w:color w:val="000000" w:themeColor="text1"/>
          <w:sz w:val="28"/>
          <w:szCs w:val="28"/>
          <w:rtl/>
        </w:rPr>
        <w:t>*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درسنامه</w:t>
      </w:r>
      <w:r w:rsidR="00E65C17">
        <w:rPr>
          <w:rStyle w:val="FootnoteReference"/>
          <w:rFonts w:cs="B Nazanin"/>
          <w:color w:val="000000" w:themeColor="text1"/>
          <w:sz w:val="28"/>
          <w:szCs w:val="28"/>
          <w:rtl/>
        </w:rPr>
        <w:footnoteReference w:id="10"/>
      </w:r>
      <w:r w:rsidR="00F866A8">
        <w:rPr>
          <w:rFonts w:cs="B Nazanin" w:hint="cs"/>
          <w:color w:val="000000" w:themeColor="text1"/>
          <w:sz w:val="28"/>
          <w:szCs w:val="28"/>
          <w:rtl/>
        </w:rPr>
        <w:t>با تائید بوردهای آموزشی یا سایر مراجع ذیصلاح</w:t>
      </w:r>
    </w:p>
    <w:p w14:paraId="719202C5" w14:textId="6634C43C" w:rsidR="00750E40" w:rsidRDefault="00750E40" w:rsidP="00750E40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 w:hint="cs"/>
          <w:color w:val="000000" w:themeColor="text1"/>
          <w:sz w:val="28"/>
          <w:szCs w:val="28"/>
          <w:rtl/>
        </w:rPr>
        <w:lastRenderedPageBreak/>
        <w:t>* بازی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(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اعم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از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</w:rPr>
        <w:t>ب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ازی‌های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فیزیکی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و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دیجیتال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) شامل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بازی‌های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جدی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یا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کاربردی</w:t>
      </w:r>
      <w:r w:rsidR="00E65C17">
        <w:rPr>
          <w:rStyle w:val="FootnoteReference"/>
          <w:rFonts w:cs="B Nazanin"/>
          <w:color w:val="000000" w:themeColor="text1"/>
          <w:sz w:val="28"/>
          <w:szCs w:val="28"/>
          <w:rtl/>
        </w:rPr>
        <w:footnoteReference w:id="11"/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</w:rPr>
        <w:t>و بازی</w:t>
      </w:r>
      <w:r w:rsidR="00BC3821">
        <w:rPr>
          <w:rFonts w:cs="B Nazanin" w:hint="cs"/>
          <w:color w:val="000000" w:themeColor="text1"/>
          <w:sz w:val="28"/>
          <w:szCs w:val="28"/>
          <w:rtl/>
        </w:rPr>
        <w:t>‌‌های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آکادمیک</w:t>
      </w:r>
      <w:r w:rsidR="00E65C17">
        <w:rPr>
          <w:rStyle w:val="FootnoteReference"/>
          <w:rFonts w:cs="B Nazanin"/>
          <w:color w:val="000000" w:themeColor="text1"/>
          <w:sz w:val="28"/>
          <w:szCs w:val="28"/>
          <w:rtl/>
        </w:rPr>
        <w:footnoteReference w:id="12"/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</w:p>
    <w:p w14:paraId="3E755A85" w14:textId="66933221" w:rsidR="00750E40" w:rsidRDefault="00750E40" w:rsidP="00D913EA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 w:hint="cs"/>
          <w:color w:val="000000" w:themeColor="text1"/>
          <w:sz w:val="28"/>
          <w:szCs w:val="28"/>
          <w:rtl/>
        </w:rPr>
        <w:t>*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شبیه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سازهای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آموزشی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شامل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مدل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و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مولاژ‌های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آموزشی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</w:rPr>
        <w:t>(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اعم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از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فیزیکی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و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مجازی</w:t>
      </w:r>
      <w:r>
        <w:rPr>
          <w:rFonts w:cs="B Nazanin" w:hint="cs"/>
          <w:color w:val="000000" w:themeColor="text1"/>
          <w:sz w:val="28"/>
          <w:szCs w:val="28"/>
          <w:rtl/>
        </w:rPr>
        <w:t>)</w:t>
      </w:r>
      <w:r w:rsidR="00D913EA">
        <w:rPr>
          <w:rFonts w:cs="B Nazanin" w:hint="cs"/>
          <w:color w:val="000000" w:themeColor="text1"/>
          <w:sz w:val="28"/>
          <w:szCs w:val="28"/>
          <w:rtl/>
        </w:rPr>
        <w:t xml:space="preserve">، </w:t>
      </w:r>
      <w:r>
        <w:rPr>
          <w:rFonts w:cs="B Nazanin" w:hint="cs"/>
          <w:color w:val="000000" w:themeColor="text1"/>
          <w:sz w:val="28"/>
          <w:szCs w:val="28"/>
          <w:rtl/>
        </w:rPr>
        <w:t>واقعیت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74C0E">
        <w:rPr>
          <w:rFonts w:cs="B Nazanin" w:hint="eastAsia"/>
          <w:color w:val="000000" w:themeColor="text1"/>
          <w:sz w:val="28"/>
          <w:szCs w:val="28"/>
          <w:rtl/>
        </w:rPr>
        <w:t>افزوده</w:t>
      </w:r>
      <w:r w:rsidR="00D913EA">
        <w:rPr>
          <w:rStyle w:val="FootnoteReference"/>
          <w:rFonts w:cs="B Nazanin"/>
          <w:color w:val="000000" w:themeColor="text1"/>
          <w:sz w:val="28"/>
          <w:szCs w:val="28"/>
          <w:rtl/>
        </w:rPr>
        <w:footnoteReference w:id="13"/>
      </w:r>
      <w:r w:rsidR="00D913EA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467C7D" w:rsidRPr="00774C0E">
        <w:rPr>
          <w:rFonts w:cs="B Nazanin" w:hint="eastAsia"/>
          <w:color w:val="000000" w:themeColor="text1"/>
          <w:sz w:val="28"/>
          <w:szCs w:val="28"/>
          <w:rtl/>
        </w:rPr>
        <w:t>و</w:t>
      </w:r>
      <w:r w:rsidR="00467C7D" w:rsidRPr="00774C0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74C0E">
        <w:rPr>
          <w:rFonts w:cs="B Nazanin" w:hint="eastAsia"/>
          <w:color w:val="000000" w:themeColor="text1"/>
          <w:sz w:val="28"/>
          <w:szCs w:val="28"/>
          <w:rtl/>
        </w:rPr>
        <w:t>واقع</w:t>
      </w:r>
      <w:r w:rsidR="00467C7D" w:rsidRPr="00774C0E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467C7D" w:rsidRPr="00774C0E">
        <w:rPr>
          <w:rFonts w:cs="B Nazanin" w:hint="eastAsia"/>
          <w:color w:val="000000" w:themeColor="text1"/>
          <w:sz w:val="28"/>
          <w:szCs w:val="28"/>
          <w:rtl/>
        </w:rPr>
        <w:t>ت</w:t>
      </w:r>
      <w:r w:rsidR="00467C7D" w:rsidRPr="00774C0E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74C0E">
        <w:rPr>
          <w:rFonts w:cs="B Nazanin" w:hint="eastAsia"/>
          <w:color w:val="000000" w:themeColor="text1"/>
          <w:sz w:val="28"/>
          <w:szCs w:val="28"/>
          <w:rtl/>
        </w:rPr>
        <w:t>مجاز</w:t>
      </w:r>
      <w:r w:rsidR="00467C7D" w:rsidRPr="00774C0E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D913EA">
        <w:rPr>
          <w:rStyle w:val="FootnoteReference"/>
          <w:rFonts w:cs="B Nazanin"/>
          <w:color w:val="000000" w:themeColor="text1"/>
          <w:sz w:val="28"/>
          <w:szCs w:val="28"/>
          <w:rtl/>
        </w:rPr>
        <w:footnoteReference w:id="14"/>
      </w:r>
      <w:r w:rsidR="00467C7D" w:rsidRPr="00774C0E">
        <w:rPr>
          <w:rFonts w:cs="B Nazanin"/>
          <w:color w:val="000000" w:themeColor="text1"/>
          <w:sz w:val="28"/>
          <w:szCs w:val="28"/>
          <w:rtl/>
        </w:rPr>
        <w:t xml:space="preserve"> </w:t>
      </w:r>
    </w:p>
    <w:p w14:paraId="371E6567" w14:textId="77777777" w:rsidR="00750E40" w:rsidRDefault="00750E40" w:rsidP="00750E40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 w:hint="cs"/>
          <w:color w:val="000000" w:themeColor="text1"/>
          <w:sz w:val="28"/>
          <w:szCs w:val="28"/>
          <w:rtl/>
        </w:rPr>
        <w:t xml:space="preserve">*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هولوگرام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سه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بعدی</w:t>
      </w:r>
    </w:p>
    <w:p w14:paraId="2424E607" w14:textId="77777777" w:rsidR="00750E40" w:rsidRDefault="00750E40" w:rsidP="00750E40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 w:hint="cs"/>
          <w:color w:val="000000" w:themeColor="text1"/>
          <w:sz w:val="28"/>
          <w:szCs w:val="28"/>
          <w:rtl/>
        </w:rPr>
        <w:t>* نرم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افزارهای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آموزشی</w:t>
      </w:r>
    </w:p>
    <w:p w14:paraId="36996A91" w14:textId="2B5A6685" w:rsidR="00750E40" w:rsidRDefault="00750E40" w:rsidP="00750E40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 w:hint="cs"/>
          <w:color w:val="000000" w:themeColor="text1"/>
          <w:sz w:val="28"/>
          <w:szCs w:val="28"/>
          <w:rtl/>
        </w:rPr>
        <w:t xml:space="preserve">*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سامانه‌های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آموزشی</w:t>
      </w:r>
    </w:p>
    <w:p w14:paraId="369A1637" w14:textId="77777777" w:rsidR="00750E40" w:rsidRDefault="00750E40" w:rsidP="00750E40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 w:hint="cs"/>
          <w:color w:val="000000" w:themeColor="text1"/>
          <w:sz w:val="28"/>
          <w:szCs w:val="28"/>
          <w:rtl/>
        </w:rPr>
        <w:t xml:space="preserve">* 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اپلیکیشن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موبایل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</w:p>
    <w:p w14:paraId="50531824" w14:textId="47F02A25" w:rsidR="00750E40" w:rsidRDefault="00750E40" w:rsidP="00750E40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 w:hint="cs"/>
          <w:color w:val="000000" w:themeColor="text1"/>
          <w:sz w:val="28"/>
          <w:szCs w:val="28"/>
          <w:rtl/>
        </w:rPr>
        <w:t>*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گجت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7C43AB">
        <w:rPr>
          <w:rFonts w:cs="B Nazanin" w:hint="cs"/>
          <w:color w:val="000000" w:themeColor="text1"/>
          <w:sz w:val="28"/>
          <w:szCs w:val="28"/>
          <w:rtl/>
        </w:rPr>
        <w:t>آموزشی</w:t>
      </w:r>
    </w:p>
    <w:p w14:paraId="1ED206F4" w14:textId="680669AA" w:rsidR="00467C7D" w:rsidRDefault="00750E40" w:rsidP="00750E40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 w:hint="cs"/>
          <w:color w:val="000000" w:themeColor="text1"/>
          <w:sz w:val="28"/>
          <w:szCs w:val="28"/>
          <w:rtl/>
        </w:rPr>
        <w:t>* ابز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ا</w:t>
      </w:r>
      <w:r>
        <w:rPr>
          <w:rFonts w:cs="B Nazanin" w:hint="cs"/>
          <w:color w:val="000000" w:themeColor="text1"/>
          <w:sz w:val="28"/>
          <w:szCs w:val="28"/>
          <w:rtl/>
        </w:rPr>
        <w:t>رها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معاینه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تشخیص</w:t>
      </w:r>
      <w:r>
        <w:rPr>
          <w:rFonts w:cs="B Nazanin" w:hint="cs"/>
          <w:color w:val="000000" w:themeColor="text1"/>
          <w:sz w:val="28"/>
          <w:szCs w:val="28"/>
          <w:rtl/>
        </w:rPr>
        <w:t>ی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با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قابلیت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استفاده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آموزشی</w:t>
      </w:r>
    </w:p>
    <w:p w14:paraId="7A618B5D" w14:textId="434ACF6E" w:rsidR="00750E40" w:rsidRDefault="00750E40" w:rsidP="00750E40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750E40">
        <w:rPr>
          <w:rFonts w:cs="B Nazanin" w:hint="cs"/>
          <w:b/>
          <w:bCs/>
          <w:color w:val="000000" w:themeColor="text1"/>
          <w:sz w:val="28"/>
          <w:szCs w:val="28"/>
          <w:rtl/>
        </w:rPr>
        <w:t>توضیح</w:t>
      </w:r>
      <w:r w:rsidR="00467C7D" w:rsidRPr="00750E40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b/>
          <w:bCs/>
          <w:color w:val="000000" w:themeColor="text1"/>
          <w:sz w:val="28"/>
          <w:szCs w:val="28"/>
          <w:rtl/>
        </w:rPr>
        <w:t>اول</w:t>
      </w:r>
      <w:r w:rsidRPr="00750E40">
        <w:rPr>
          <w:rFonts w:cs="B Nazanin" w:hint="cs"/>
          <w:b/>
          <w:bCs/>
          <w:color w:val="000000" w:themeColor="text1"/>
          <w:sz w:val="28"/>
          <w:szCs w:val="28"/>
          <w:rtl/>
        </w:rPr>
        <w:t>: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رعایت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معیارهای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E2F3E">
        <w:rPr>
          <w:rFonts w:cs="B Nazanin" w:hint="cs"/>
          <w:color w:val="000000" w:themeColor="text1"/>
          <w:sz w:val="28"/>
          <w:szCs w:val="28"/>
          <w:rtl/>
        </w:rPr>
        <w:t>گ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لاسیک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جهت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ارزیابی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محصولات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تولید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شده</w:t>
      </w:r>
      <w:r>
        <w:rPr>
          <w:rFonts w:cs="B Nazanin" w:hint="cs"/>
          <w:color w:val="000000" w:themeColor="text1"/>
          <w:sz w:val="28"/>
          <w:szCs w:val="28"/>
          <w:rtl/>
        </w:rPr>
        <w:t>،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الزامی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است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.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در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این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چهارچوب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ثبت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 پتنت</w:t>
      </w:r>
      <w:r w:rsidR="00BC246F">
        <w:rPr>
          <w:rStyle w:val="FootnoteReference"/>
          <w:rFonts w:cs="B Nazanin"/>
          <w:color w:val="000000" w:themeColor="text1"/>
          <w:sz w:val="28"/>
          <w:szCs w:val="28"/>
          <w:rtl/>
        </w:rPr>
        <w:footnoteReference w:id="15"/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محصول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،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ثبت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محصول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در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مرکز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مالکیت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معنوی</w:t>
      </w:r>
      <w:r>
        <w:rPr>
          <w:rFonts w:cs="B Nazanin" w:hint="cs"/>
          <w:color w:val="000000" w:themeColor="text1"/>
          <w:sz w:val="28"/>
          <w:szCs w:val="28"/>
          <w:rtl/>
        </w:rPr>
        <w:t>،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به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عنوان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محصول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دانش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بنیان</w:t>
      </w:r>
      <w:r>
        <w:rPr>
          <w:rFonts w:cs="B Nazanin" w:hint="cs"/>
          <w:color w:val="000000" w:themeColor="text1"/>
          <w:sz w:val="28"/>
          <w:szCs w:val="28"/>
          <w:rtl/>
        </w:rPr>
        <w:t>،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دفاع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موفق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محصول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در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مراکز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رشد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دانشگاه‌های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علوم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پزشکی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یا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مراکز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رشد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و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پارک‌های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فناوری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وابسته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به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وزارت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علوم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، 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تحقیقات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و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فناوری</w:t>
      </w:r>
      <w:r>
        <w:rPr>
          <w:rFonts w:cs="B Nazanin" w:hint="cs"/>
          <w:color w:val="000000" w:themeColor="text1"/>
          <w:sz w:val="28"/>
          <w:szCs w:val="28"/>
          <w:rtl/>
        </w:rPr>
        <w:t>، ثبت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اختراع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یا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ثبت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پتنت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مراکز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معتبر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بین‌المللی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، کسب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مجوز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تولید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انبوه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از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مراجع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ذیصلاح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(مانند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اداره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تجهیزات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پزشکی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و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</w:rPr>
        <w:t>...</w:t>
      </w:r>
      <w:r w:rsidR="00D913EA" w:rsidRPr="00D913EA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D913EA">
        <w:rPr>
          <w:rFonts w:cs="B Nazanin" w:hint="cs"/>
          <w:color w:val="000000" w:themeColor="text1"/>
          <w:sz w:val="28"/>
          <w:szCs w:val="28"/>
          <w:rtl/>
        </w:rPr>
        <w:t>)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، </w:t>
      </w:r>
      <w:r w:rsidR="007C29F9">
        <w:rPr>
          <w:rFonts w:cs="B Nazanin" w:hint="cs"/>
          <w:color w:val="000000" w:themeColor="text1"/>
          <w:sz w:val="28"/>
          <w:szCs w:val="28"/>
          <w:rtl/>
        </w:rPr>
        <w:t xml:space="preserve">معادل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معیارهای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7C29F9">
        <w:rPr>
          <w:rFonts w:cs="B Nazanin" w:hint="cs"/>
          <w:color w:val="000000" w:themeColor="text1"/>
          <w:sz w:val="28"/>
          <w:szCs w:val="28"/>
          <w:rtl/>
        </w:rPr>
        <w:t>گ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لاسیک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/>
          <w:color w:val="000000" w:themeColor="text1"/>
          <w:sz w:val="28"/>
          <w:szCs w:val="28"/>
          <w:rtl/>
          <w:lang w:bidi="fa-IR"/>
        </w:rPr>
        <w:t>۵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و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/>
          <w:color w:val="000000" w:themeColor="text1"/>
          <w:sz w:val="28"/>
          <w:szCs w:val="28"/>
          <w:rtl/>
          <w:lang w:bidi="fa-IR"/>
        </w:rPr>
        <w:t>۶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7C43AB">
        <w:rPr>
          <w:rFonts w:cs="B Nazanin" w:hint="cs"/>
          <w:color w:val="000000" w:themeColor="text1"/>
          <w:sz w:val="28"/>
          <w:szCs w:val="28"/>
          <w:rtl/>
        </w:rPr>
        <w:t>در نظر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گرفته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خواهند</w:t>
      </w:r>
      <w:r w:rsidR="00467C7D"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FE0FD5">
        <w:rPr>
          <w:rFonts w:cs="B Nazanin" w:hint="cs"/>
          <w:color w:val="000000" w:themeColor="text1"/>
          <w:sz w:val="28"/>
          <w:szCs w:val="28"/>
          <w:rtl/>
        </w:rPr>
        <w:t>شد</w:t>
      </w:r>
      <w:r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0B2C6EFE" w14:textId="39E0A493" w:rsidR="00750E40" w:rsidRDefault="00467C7D" w:rsidP="00750E40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750E40">
        <w:rPr>
          <w:rFonts w:cs="B Nazanin" w:hint="cs"/>
          <w:b/>
          <w:bCs/>
          <w:color w:val="000000" w:themeColor="text1"/>
          <w:sz w:val="28"/>
          <w:szCs w:val="28"/>
          <w:rtl/>
        </w:rPr>
        <w:t>توضیح</w:t>
      </w:r>
      <w:r w:rsidRPr="00750E40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750E40">
        <w:rPr>
          <w:rFonts w:cs="B Nazanin" w:hint="cs"/>
          <w:b/>
          <w:bCs/>
          <w:color w:val="000000" w:themeColor="text1"/>
          <w:sz w:val="28"/>
          <w:szCs w:val="28"/>
          <w:rtl/>
        </w:rPr>
        <w:t>دوم</w:t>
      </w:r>
      <w:r w:rsidR="00750E40" w:rsidRPr="00750E40">
        <w:rPr>
          <w:rFonts w:cs="B Nazanin" w:hint="cs"/>
          <w:b/>
          <w:bCs/>
          <w:color w:val="000000" w:themeColor="text1"/>
          <w:sz w:val="28"/>
          <w:szCs w:val="28"/>
          <w:rtl/>
        </w:rPr>
        <w:t>:</w:t>
      </w:r>
      <w:r w:rsidR="00750E40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FE0FD5">
        <w:rPr>
          <w:rFonts w:cs="B Nazanin" w:hint="cs"/>
          <w:color w:val="000000" w:themeColor="text1"/>
          <w:sz w:val="28"/>
          <w:szCs w:val="28"/>
          <w:rtl/>
        </w:rPr>
        <w:t>رعایت</w:t>
      </w:r>
      <w:r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0FD5">
        <w:rPr>
          <w:rFonts w:cs="B Nazanin" w:hint="cs"/>
          <w:color w:val="000000" w:themeColor="text1"/>
          <w:sz w:val="28"/>
          <w:szCs w:val="28"/>
          <w:rtl/>
        </w:rPr>
        <w:t>الزامات</w:t>
      </w:r>
      <w:r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0FD5">
        <w:rPr>
          <w:rFonts w:cs="B Nazanin" w:hint="cs"/>
          <w:color w:val="000000" w:themeColor="text1"/>
          <w:sz w:val="28"/>
          <w:szCs w:val="28"/>
          <w:rtl/>
        </w:rPr>
        <w:t>تجاری</w:t>
      </w:r>
      <w:r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0FD5">
        <w:rPr>
          <w:rFonts w:cs="B Nazanin" w:hint="cs"/>
          <w:color w:val="000000" w:themeColor="text1"/>
          <w:sz w:val="28"/>
          <w:szCs w:val="28"/>
          <w:rtl/>
        </w:rPr>
        <w:t>سازی</w:t>
      </w:r>
      <w:r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750E40">
        <w:rPr>
          <w:rFonts w:cs="B Nazanin" w:hint="cs"/>
          <w:color w:val="000000" w:themeColor="text1"/>
          <w:sz w:val="28"/>
          <w:szCs w:val="28"/>
          <w:rtl/>
        </w:rPr>
        <w:t xml:space="preserve">به منزله </w:t>
      </w:r>
      <w:r w:rsidRPr="00FE0FD5">
        <w:rPr>
          <w:rFonts w:cs="B Nazanin" w:hint="cs"/>
          <w:color w:val="000000" w:themeColor="text1"/>
          <w:sz w:val="28"/>
          <w:szCs w:val="28"/>
          <w:rtl/>
        </w:rPr>
        <w:t>سطح</w:t>
      </w:r>
      <w:r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0FD5">
        <w:rPr>
          <w:rFonts w:cs="B Nazanin" w:hint="cs"/>
          <w:color w:val="000000" w:themeColor="text1"/>
          <w:sz w:val="28"/>
          <w:szCs w:val="28"/>
          <w:rtl/>
        </w:rPr>
        <w:t>ملی</w:t>
      </w:r>
      <w:r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0FD5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0FD5">
        <w:rPr>
          <w:rFonts w:cs="B Nazanin" w:hint="cs"/>
          <w:color w:val="000000" w:themeColor="text1"/>
          <w:sz w:val="28"/>
          <w:szCs w:val="28"/>
          <w:rtl/>
        </w:rPr>
        <w:t>بین</w:t>
      </w:r>
      <w:r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0FD5">
        <w:rPr>
          <w:rFonts w:cs="B Nazanin" w:hint="cs"/>
          <w:color w:val="000000" w:themeColor="text1"/>
          <w:sz w:val="28"/>
          <w:szCs w:val="28"/>
          <w:rtl/>
        </w:rPr>
        <w:t>المللی</w:t>
      </w:r>
      <w:r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0FD5">
        <w:rPr>
          <w:rFonts w:cs="B Nazanin" w:hint="cs"/>
          <w:color w:val="000000" w:themeColor="text1"/>
          <w:sz w:val="28"/>
          <w:szCs w:val="28"/>
          <w:rtl/>
        </w:rPr>
        <w:t>بوده</w:t>
      </w:r>
      <w:r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0FD5">
        <w:rPr>
          <w:rFonts w:cs="B Nazanin" w:hint="cs"/>
          <w:color w:val="000000" w:themeColor="text1"/>
          <w:sz w:val="28"/>
          <w:szCs w:val="28"/>
          <w:rtl/>
        </w:rPr>
        <w:t>منجر</w:t>
      </w:r>
      <w:r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0FD5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0FD5">
        <w:rPr>
          <w:rFonts w:cs="B Nazanin" w:hint="cs"/>
          <w:color w:val="000000" w:themeColor="text1"/>
          <w:sz w:val="28"/>
          <w:szCs w:val="28"/>
          <w:rtl/>
        </w:rPr>
        <w:t>کسب</w:t>
      </w:r>
      <w:r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0FD5">
        <w:rPr>
          <w:rFonts w:cs="B Nazanin" w:hint="cs"/>
          <w:color w:val="000000" w:themeColor="text1"/>
          <w:sz w:val="28"/>
          <w:szCs w:val="28"/>
          <w:rtl/>
        </w:rPr>
        <w:t>امتیاز</w:t>
      </w:r>
      <w:r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0FD5">
        <w:rPr>
          <w:rFonts w:cs="B Nazanin" w:hint="cs"/>
          <w:color w:val="000000" w:themeColor="text1"/>
          <w:sz w:val="28"/>
          <w:szCs w:val="28"/>
          <w:rtl/>
        </w:rPr>
        <w:t>افزود</w:t>
      </w:r>
      <w:r w:rsidR="007C29F9">
        <w:rPr>
          <w:rFonts w:cs="B Nazanin" w:hint="cs"/>
          <w:color w:val="000000" w:themeColor="text1"/>
          <w:sz w:val="28"/>
          <w:szCs w:val="28"/>
          <w:rtl/>
        </w:rPr>
        <w:t>ه</w:t>
      </w:r>
      <w:r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0FD5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0FD5">
        <w:rPr>
          <w:rFonts w:cs="B Nazanin" w:hint="cs"/>
          <w:color w:val="000000" w:themeColor="text1"/>
          <w:sz w:val="28"/>
          <w:szCs w:val="28"/>
          <w:rtl/>
        </w:rPr>
        <w:t>این</w:t>
      </w:r>
      <w:r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0FD5">
        <w:rPr>
          <w:rFonts w:cs="B Nazanin" w:hint="cs"/>
          <w:color w:val="000000" w:themeColor="text1"/>
          <w:sz w:val="28"/>
          <w:szCs w:val="28"/>
          <w:rtl/>
        </w:rPr>
        <w:t>سطح</w:t>
      </w:r>
      <w:r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0FD5">
        <w:rPr>
          <w:rFonts w:cs="B Nazanin" w:hint="cs"/>
          <w:color w:val="000000" w:themeColor="text1"/>
          <w:sz w:val="28"/>
          <w:szCs w:val="28"/>
          <w:rtl/>
        </w:rPr>
        <w:t>خواهد</w:t>
      </w:r>
      <w:r w:rsidRPr="00FE0FD5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FE0FD5">
        <w:rPr>
          <w:rFonts w:cs="B Nazanin" w:hint="cs"/>
          <w:color w:val="000000" w:themeColor="text1"/>
          <w:sz w:val="28"/>
          <w:szCs w:val="28"/>
          <w:rtl/>
        </w:rPr>
        <w:t>شد</w:t>
      </w:r>
      <w:r w:rsidR="00750E40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296E5A64" w14:textId="77777777" w:rsidR="00750E40" w:rsidRDefault="00467C7D" w:rsidP="00750E40">
      <w:pPr>
        <w:bidi/>
        <w:jc w:val="both"/>
        <w:rPr>
          <w:rFonts w:cs="B Titr"/>
          <w:sz w:val="26"/>
          <w:szCs w:val="26"/>
          <w:rtl/>
        </w:rPr>
      </w:pPr>
      <w:r w:rsidRPr="00750E40">
        <w:rPr>
          <w:rFonts w:cs="B Titr" w:hint="cs"/>
          <w:sz w:val="26"/>
          <w:szCs w:val="26"/>
          <w:rtl/>
        </w:rPr>
        <w:t>در</w:t>
      </w:r>
      <w:r w:rsidRPr="00750E40">
        <w:rPr>
          <w:rFonts w:cs="B Titr"/>
          <w:sz w:val="26"/>
          <w:szCs w:val="26"/>
          <w:rtl/>
        </w:rPr>
        <w:t xml:space="preserve"> </w:t>
      </w:r>
      <w:r w:rsidRPr="00750E40">
        <w:rPr>
          <w:rFonts w:cs="B Titr" w:hint="cs"/>
          <w:sz w:val="26"/>
          <w:szCs w:val="26"/>
          <w:rtl/>
        </w:rPr>
        <w:t>جشنواره</w:t>
      </w:r>
      <w:r w:rsidRPr="00750E40">
        <w:rPr>
          <w:rFonts w:cs="B Titr"/>
          <w:sz w:val="26"/>
          <w:szCs w:val="26"/>
          <w:rtl/>
        </w:rPr>
        <w:t xml:space="preserve"> </w:t>
      </w:r>
      <w:r w:rsidRPr="00750E40">
        <w:rPr>
          <w:rFonts w:cs="B Titr" w:hint="cs"/>
          <w:sz w:val="26"/>
          <w:szCs w:val="26"/>
          <w:rtl/>
        </w:rPr>
        <w:t>شهید</w:t>
      </w:r>
      <w:r w:rsidRPr="00750E40">
        <w:rPr>
          <w:rFonts w:cs="B Titr"/>
          <w:sz w:val="26"/>
          <w:szCs w:val="26"/>
          <w:rtl/>
        </w:rPr>
        <w:t xml:space="preserve"> </w:t>
      </w:r>
      <w:r w:rsidRPr="00750E40">
        <w:rPr>
          <w:rFonts w:cs="B Titr" w:hint="cs"/>
          <w:sz w:val="26"/>
          <w:szCs w:val="26"/>
          <w:rtl/>
        </w:rPr>
        <w:t>مطهری</w:t>
      </w:r>
      <w:r w:rsidRPr="00750E40">
        <w:rPr>
          <w:rFonts w:cs="B Titr"/>
          <w:sz w:val="26"/>
          <w:szCs w:val="26"/>
          <w:rtl/>
        </w:rPr>
        <w:t xml:space="preserve"> </w:t>
      </w:r>
      <w:r w:rsidRPr="00750E40">
        <w:rPr>
          <w:rFonts w:cs="B Titr" w:hint="cs"/>
          <w:sz w:val="26"/>
          <w:szCs w:val="26"/>
          <w:rtl/>
        </w:rPr>
        <w:t>این</w:t>
      </w:r>
      <w:r w:rsidRPr="00750E40">
        <w:rPr>
          <w:rFonts w:cs="B Titr"/>
          <w:sz w:val="26"/>
          <w:szCs w:val="26"/>
          <w:rtl/>
        </w:rPr>
        <w:t xml:space="preserve"> </w:t>
      </w:r>
      <w:r w:rsidRPr="00750E40">
        <w:rPr>
          <w:rFonts w:cs="B Titr" w:hint="cs"/>
          <w:sz w:val="26"/>
          <w:szCs w:val="26"/>
          <w:rtl/>
        </w:rPr>
        <w:t>حیطه</w:t>
      </w:r>
      <w:r w:rsidRPr="00750E40">
        <w:rPr>
          <w:rFonts w:cs="B Titr"/>
          <w:sz w:val="26"/>
          <w:szCs w:val="26"/>
          <w:rtl/>
        </w:rPr>
        <w:t xml:space="preserve"> </w:t>
      </w:r>
      <w:r w:rsidRPr="00750E40">
        <w:rPr>
          <w:rFonts w:cs="B Titr" w:hint="cs"/>
          <w:sz w:val="26"/>
          <w:szCs w:val="26"/>
          <w:rtl/>
        </w:rPr>
        <w:t>موارد</w:t>
      </w:r>
      <w:r w:rsidRPr="00750E40">
        <w:rPr>
          <w:rFonts w:cs="B Titr"/>
          <w:sz w:val="26"/>
          <w:szCs w:val="26"/>
          <w:rtl/>
        </w:rPr>
        <w:t xml:space="preserve"> </w:t>
      </w:r>
      <w:r w:rsidRPr="00750E40">
        <w:rPr>
          <w:rFonts w:cs="B Titr" w:hint="cs"/>
          <w:sz w:val="26"/>
          <w:szCs w:val="26"/>
          <w:rtl/>
        </w:rPr>
        <w:t>زیر</w:t>
      </w:r>
      <w:r w:rsidRPr="00750E40">
        <w:rPr>
          <w:rFonts w:cs="B Titr"/>
          <w:sz w:val="26"/>
          <w:szCs w:val="26"/>
          <w:rtl/>
        </w:rPr>
        <w:t xml:space="preserve"> </w:t>
      </w:r>
      <w:r w:rsidRPr="00750E40">
        <w:rPr>
          <w:rFonts w:cs="B Titr" w:hint="cs"/>
          <w:sz w:val="26"/>
          <w:szCs w:val="26"/>
          <w:rtl/>
        </w:rPr>
        <w:t>را</w:t>
      </w:r>
      <w:r w:rsidRPr="00750E40">
        <w:rPr>
          <w:rFonts w:cs="B Titr"/>
          <w:sz w:val="26"/>
          <w:szCs w:val="26"/>
          <w:rtl/>
        </w:rPr>
        <w:t xml:space="preserve"> </w:t>
      </w:r>
      <w:r w:rsidRPr="00750E40">
        <w:rPr>
          <w:rFonts w:cs="B Titr" w:hint="cs"/>
          <w:sz w:val="26"/>
          <w:szCs w:val="26"/>
          <w:rtl/>
        </w:rPr>
        <w:t>در</w:t>
      </w:r>
      <w:r w:rsidRPr="00750E40">
        <w:rPr>
          <w:rFonts w:cs="B Titr"/>
          <w:sz w:val="26"/>
          <w:szCs w:val="26"/>
          <w:rtl/>
        </w:rPr>
        <w:t xml:space="preserve"> </w:t>
      </w:r>
      <w:r w:rsidRPr="00750E40">
        <w:rPr>
          <w:rFonts w:cs="B Titr" w:hint="cs"/>
          <w:sz w:val="26"/>
          <w:szCs w:val="26"/>
          <w:rtl/>
        </w:rPr>
        <w:t>بر</w:t>
      </w:r>
      <w:r w:rsidRPr="00750E40">
        <w:rPr>
          <w:rFonts w:cs="B Titr"/>
          <w:sz w:val="26"/>
          <w:szCs w:val="26"/>
          <w:rtl/>
        </w:rPr>
        <w:t xml:space="preserve"> </w:t>
      </w:r>
      <w:r w:rsidRPr="00750E40">
        <w:rPr>
          <w:rFonts w:cs="B Titr" w:hint="cs"/>
          <w:sz w:val="26"/>
          <w:szCs w:val="26"/>
          <w:rtl/>
        </w:rPr>
        <w:t>نمی‌گیرد</w:t>
      </w:r>
      <w:r w:rsidR="00750E40">
        <w:rPr>
          <w:rFonts w:cs="B Titr" w:hint="cs"/>
          <w:sz w:val="26"/>
          <w:szCs w:val="26"/>
          <w:rtl/>
        </w:rPr>
        <w:t>:</w:t>
      </w:r>
    </w:p>
    <w:p w14:paraId="098E7870" w14:textId="37C9FF5B" w:rsidR="00ED131D" w:rsidRDefault="00750E40" w:rsidP="00ED131D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 w:hint="cs"/>
          <w:color w:val="000000" w:themeColor="text1"/>
          <w:sz w:val="28"/>
          <w:szCs w:val="28"/>
          <w:rtl/>
        </w:rPr>
        <w:t>*محصولاتی که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مجری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فرایند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طراحی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یا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تولید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محصولات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مذکور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را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انجام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نداده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و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صرفاً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به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استفاده</w:t>
      </w:r>
      <w:r w:rsidR="00ED131D">
        <w:rPr>
          <w:rFonts w:cs="B Nazanin" w:hint="cs"/>
          <w:color w:val="000000" w:themeColor="text1"/>
          <w:sz w:val="28"/>
          <w:szCs w:val="28"/>
          <w:rtl/>
        </w:rPr>
        <w:t>،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ارزشیابی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و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ED131D">
        <w:rPr>
          <w:rFonts w:cs="B Nazanin" w:hint="cs"/>
          <w:color w:val="000000" w:themeColor="text1"/>
          <w:sz w:val="28"/>
          <w:szCs w:val="28"/>
          <w:rtl/>
        </w:rPr>
        <w:t xml:space="preserve">...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محصولات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نام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برده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مبادرت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ورزیده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باشد</w:t>
      </w:r>
      <w:r w:rsidR="00ED131D">
        <w:rPr>
          <w:rFonts w:cs="B Nazanin" w:hint="cs"/>
          <w:color w:val="000000" w:themeColor="text1"/>
          <w:sz w:val="28"/>
          <w:szCs w:val="28"/>
          <w:rtl/>
        </w:rPr>
        <w:t xml:space="preserve">. این موارد حسب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موضوع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در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9245B">
        <w:rPr>
          <w:rFonts w:cs="B Nazanin" w:hint="cs"/>
          <w:color w:val="000000" w:themeColor="text1"/>
          <w:sz w:val="28"/>
          <w:szCs w:val="28"/>
          <w:rtl/>
        </w:rPr>
        <w:t>سایر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حیطه‌ها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قرار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خواهد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گرفت</w:t>
      </w:r>
      <w:r w:rsidR="0049245B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39AF0674" w14:textId="4DD9067B" w:rsidR="00AF21B5" w:rsidRPr="00750E40" w:rsidRDefault="00ED131D" w:rsidP="0049245B">
      <w:pPr>
        <w:bidi/>
        <w:jc w:val="both"/>
        <w:rPr>
          <w:rFonts w:cs="B Nazanin"/>
          <w:color w:val="000000" w:themeColor="text1"/>
          <w:sz w:val="28"/>
          <w:szCs w:val="28"/>
        </w:rPr>
      </w:pPr>
      <w:r>
        <w:rPr>
          <w:rFonts w:cs="B Nazanin" w:hint="cs"/>
          <w:color w:val="000000" w:themeColor="text1"/>
          <w:sz w:val="28"/>
          <w:szCs w:val="28"/>
          <w:rtl/>
        </w:rPr>
        <w:lastRenderedPageBreak/>
        <w:t>*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محصولاتی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همچون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ابزارها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،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تجهیزات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و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ملزومات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پزشکی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 که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صرفاً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یا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عمدتاً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کارکرد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BC246F">
        <w:rPr>
          <w:rStyle w:val="FootnoteReference"/>
          <w:rFonts w:cs="B Nazanin"/>
          <w:color w:val="000000" w:themeColor="text1"/>
          <w:sz w:val="28"/>
          <w:szCs w:val="28"/>
          <w:rtl/>
        </w:rPr>
        <w:footnoteReference w:id="16"/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بهداشتی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و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درمانی</w:t>
      </w:r>
      <w:r w:rsidR="00467C7D" w:rsidRPr="00750E4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67C7D" w:rsidRPr="00750E40">
        <w:rPr>
          <w:rFonts w:cs="B Nazanin" w:hint="cs"/>
          <w:color w:val="000000" w:themeColor="text1"/>
          <w:sz w:val="28"/>
          <w:szCs w:val="28"/>
          <w:rtl/>
        </w:rPr>
        <w:t>دارند</w:t>
      </w:r>
      <w:r w:rsidR="0049245B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49245B" w:rsidRPr="00B627BA">
        <w:rPr>
          <w:rFonts w:cs="B Nazanin" w:hint="cs"/>
          <w:color w:val="000000" w:themeColor="text1"/>
          <w:sz w:val="28"/>
          <w:szCs w:val="28"/>
          <w:rtl/>
        </w:rPr>
        <w:t xml:space="preserve">در این جشنواره مورد بررسی قرار </w:t>
      </w:r>
      <w:r w:rsidR="001166C8">
        <w:rPr>
          <w:rFonts w:cs="B Nazanin" w:hint="cs"/>
          <w:color w:val="000000" w:themeColor="text1"/>
          <w:sz w:val="28"/>
          <w:szCs w:val="28"/>
          <w:rtl/>
        </w:rPr>
        <w:t>ن</w:t>
      </w:r>
      <w:r w:rsidR="00711699">
        <w:rPr>
          <w:rFonts w:cs="B Nazanin" w:hint="cs"/>
          <w:color w:val="000000" w:themeColor="text1"/>
          <w:sz w:val="28"/>
          <w:szCs w:val="28"/>
          <w:rtl/>
        </w:rPr>
        <w:t>می‌</w:t>
      </w:r>
      <w:r w:rsidR="0049245B" w:rsidRPr="00B627BA">
        <w:rPr>
          <w:rFonts w:cs="B Nazanin" w:hint="cs"/>
          <w:color w:val="000000" w:themeColor="text1"/>
          <w:sz w:val="28"/>
          <w:szCs w:val="28"/>
          <w:rtl/>
        </w:rPr>
        <w:t>گیرند</w:t>
      </w:r>
      <w:r w:rsidR="0049245B">
        <w:rPr>
          <w:rFonts w:cs="B Nazanin" w:hint="cs"/>
          <w:color w:val="000000" w:themeColor="text1"/>
          <w:sz w:val="28"/>
          <w:szCs w:val="28"/>
          <w:rtl/>
        </w:rPr>
        <w:t>.</w:t>
      </w:r>
    </w:p>
    <w:sectPr w:rsidR="00AF21B5" w:rsidRPr="00750E40" w:rsidSect="001166C8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B4E53" w14:textId="77777777" w:rsidR="0056740C" w:rsidRDefault="0056740C" w:rsidP="00462075">
      <w:pPr>
        <w:spacing w:after="0" w:line="240" w:lineRule="auto"/>
      </w:pPr>
      <w:r>
        <w:separator/>
      </w:r>
    </w:p>
  </w:endnote>
  <w:endnote w:type="continuationSeparator" w:id="0">
    <w:p w14:paraId="019B82DD" w14:textId="77777777" w:rsidR="0056740C" w:rsidRDefault="0056740C" w:rsidP="00462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609020205090404"/>
    <w:charset w:val="00"/>
    <w:family w:val="modern"/>
    <w:pitch w:val="fixed"/>
    <w:sig w:usb0="20000A87" w:usb1="00000000" w:usb2="00000000" w:usb3="00000000" w:csb0="000001B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3D430" w14:textId="77777777" w:rsidR="0056740C" w:rsidRDefault="0056740C" w:rsidP="00462075">
      <w:pPr>
        <w:spacing w:after="0" w:line="240" w:lineRule="auto"/>
      </w:pPr>
      <w:r>
        <w:separator/>
      </w:r>
    </w:p>
  </w:footnote>
  <w:footnote w:type="continuationSeparator" w:id="0">
    <w:p w14:paraId="75E98804" w14:textId="77777777" w:rsidR="0056740C" w:rsidRDefault="0056740C" w:rsidP="00462075">
      <w:pPr>
        <w:spacing w:after="0" w:line="240" w:lineRule="auto"/>
      </w:pPr>
      <w:r>
        <w:continuationSeparator/>
      </w:r>
    </w:p>
  </w:footnote>
  <w:footnote w:id="1">
    <w:p w14:paraId="32B80895" w14:textId="77777777" w:rsidR="008447B5" w:rsidRDefault="008447B5" w:rsidP="008447B5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Synchronized</w:t>
      </w:r>
    </w:p>
  </w:footnote>
  <w:footnote w:id="2">
    <w:p w14:paraId="7BC0F6F1" w14:textId="77777777" w:rsidR="00B34019" w:rsidRDefault="00B34019" w:rsidP="00B34019">
      <w:pPr>
        <w:pStyle w:val="FootnoteText"/>
      </w:pPr>
      <w:r>
        <w:rPr>
          <w:rStyle w:val="FootnoteReference"/>
        </w:rPr>
        <w:footnoteRef/>
      </w:r>
      <w:r>
        <w:t xml:space="preserve"> Asynchronized</w:t>
      </w:r>
    </w:p>
  </w:footnote>
  <w:footnote w:id="3">
    <w:p w14:paraId="5398701B" w14:textId="77777777" w:rsidR="008447B5" w:rsidRDefault="008447B5" w:rsidP="008447B5">
      <w:pPr>
        <w:pStyle w:val="FootnoteText"/>
      </w:pPr>
      <w:r>
        <w:rPr>
          <w:rStyle w:val="FootnoteReference"/>
        </w:rPr>
        <w:footnoteRef/>
      </w:r>
      <w:r>
        <w:t xml:space="preserve"> Simulation</w:t>
      </w:r>
    </w:p>
  </w:footnote>
  <w:footnote w:id="4">
    <w:p w14:paraId="1A11AE00" w14:textId="77777777" w:rsidR="008447B5" w:rsidRDefault="008447B5" w:rsidP="008447B5">
      <w:pPr>
        <w:pStyle w:val="FootnoteText"/>
        <w:rPr>
          <w:ins w:id="1" w:author="USER" w:date="2024-06-09T09:53:00Z"/>
        </w:rPr>
      </w:pPr>
      <w:r>
        <w:rPr>
          <w:rStyle w:val="FootnoteReference"/>
        </w:rPr>
        <w:footnoteRef/>
      </w:r>
      <w:r>
        <w:t xml:space="preserve"> Mobile Learning</w:t>
      </w:r>
    </w:p>
  </w:footnote>
  <w:footnote w:id="5">
    <w:p w14:paraId="6A806276" w14:textId="2A8DBA80" w:rsidR="00462075" w:rsidRDefault="00462075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="00F13831">
        <w:rPr>
          <w:lang w:bidi="fa-IR"/>
        </w:rPr>
        <w:t>management and leadership in Education</w:t>
      </w:r>
    </w:p>
  </w:footnote>
  <w:footnote w:id="6">
    <w:p w14:paraId="7F4F95E6" w14:textId="1258D1DA" w:rsidR="00A20259" w:rsidRDefault="00A20259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 xml:space="preserve">Transition </w:t>
      </w:r>
    </w:p>
  </w:footnote>
  <w:footnote w:id="7">
    <w:p w14:paraId="34C03F60" w14:textId="77777777" w:rsidR="00E65C17" w:rsidRDefault="00E65C17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Material</w:t>
      </w:r>
    </w:p>
  </w:footnote>
  <w:footnote w:id="8">
    <w:p w14:paraId="70C889D0" w14:textId="6222F56B" w:rsidR="00195804" w:rsidRDefault="00195804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774C0E">
        <w:rPr>
          <w:rtl/>
          <w:lang w:bidi="fa-IR"/>
        </w:rPr>
        <w:t xml:space="preserve"> </w:t>
      </w:r>
      <w:r w:rsidRPr="00774C0E">
        <w:rPr>
          <w:lang w:bidi="fa-IR"/>
        </w:rPr>
        <w:t>media</w:t>
      </w:r>
    </w:p>
  </w:footnote>
  <w:footnote w:id="9">
    <w:p w14:paraId="44840F74" w14:textId="2E216D3F" w:rsidR="003F3CF3" w:rsidRDefault="003F3CF3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774C0E">
        <w:rPr>
          <w:rtl/>
          <w:lang w:bidi="fa-IR"/>
        </w:rPr>
        <w:t xml:space="preserve"> </w:t>
      </w:r>
      <w:r w:rsidRPr="00774C0E">
        <w:rPr>
          <w:lang w:bidi="fa-IR"/>
        </w:rPr>
        <w:t>technology</w:t>
      </w:r>
    </w:p>
  </w:footnote>
  <w:footnote w:id="10">
    <w:p w14:paraId="5724DB46" w14:textId="77777777" w:rsidR="00E65C17" w:rsidRDefault="00E65C17">
      <w:pPr>
        <w:pStyle w:val="FootnoteText"/>
      </w:pPr>
      <w:r>
        <w:rPr>
          <w:rStyle w:val="FootnoteReference"/>
        </w:rPr>
        <w:footnoteRef/>
      </w:r>
      <w:r>
        <w:t xml:space="preserve"> Student text book</w:t>
      </w:r>
    </w:p>
  </w:footnote>
  <w:footnote w:id="11">
    <w:p w14:paraId="3BFD00A5" w14:textId="77777777" w:rsidR="00E65C17" w:rsidRDefault="00E65C17">
      <w:pPr>
        <w:pStyle w:val="FootnoteText"/>
      </w:pPr>
      <w:r>
        <w:rPr>
          <w:rStyle w:val="FootnoteReference"/>
        </w:rPr>
        <w:footnoteRef/>
      </w:r>
      <w:r>
        <w:t xml:space="preserve"> Applied or Serious Games</w:t>
      </w:r>
    </w:p>
  </w:footnote>
  <w:footnote w:id="12">
    <w:p w14:paraId="740E8936" w14:textId="77777777" w:rsidR="00E65C17" w:rsidRDefault="00E65C17">
      <w:pPr>
        <w:pStyle w:val="FootnoteText"/>
      </w:pPr>
      <w:r>
        <w:rPr>
          <w:rStyle w:val="FootnoteReference"/>
        </w:rPr>
        <w:footnoteRef/>
      </w:r>
      <w:r>
        <w:t xml:space="preserve"> Academic Games</w:t>
      </w:r>
    </w:p>
  </w:footnote>
  <w:footnote w:id="13">
    <w:p w14:paraId="54FCB0B4" w14:textId="7CE48A1B" w:rsidR="00D913EA" w:rsidRDefault="00D913EA" w:rsidP="00D913EA">
      <w:pPr>
        <w:pStyle w:val="FootnoteText"/>
        <w:rPr>
          <w:rtl/>
        </w:rPr>
      </w:pPr>
      <w:r w:rsidRPr="00D913EA">
        <w:rPr>
          <w:vertAlign w:val="superscript"/>
        </w:rPr>
        <w:footnoteRef/>
      </w:r>
      <w:r w:rsidRPr="00D913EA">
        <w:rPr>
          <w:vertAlign w:val="superscript"/>
        </w:rPr>
        <w:t xml:space="preserve"> </w:t>
      </w:r>
      <w:r w:rsidRPr="00D913EA">
        <w:t>Augmented Reality</w:t>
      </w:r>
    </w:p>
  </w:footnote>
  <w:footnote w:id="14">
    <w:p w14:paraId="5A8617DF" w14:textId="68D90BA2" w:rsidR="00D913EA" w:rsidRDefault="00D913EA">
      <w:pPr>
        <w:pStyle w:val="FootnoteText"/>
        <w:rPr>
          <w:rtl/>
          <w:lang w:bidi="fa-IR"/>
        </w:rPr>
      </w:pPr>
      <w:r w:rsidRPr="00D913EA">
        <w:rPr>
          <w:vertAlign w:val="superscript"/>
        </w:rPr>
        <w:footnoteRef/>
      </w:r>
      <w:r>
        <w:t xml:space="preserve"> </w:t>
      </w:r>
      <w:r w:rsidRPr="00D913EA">
        <w:t>Virtual reality</w:t>
      </w:r>
    </w:p>
  </w:footnote>
  <w:footnote w:id="15">
    <w:p w14:paraId="6CB2E390" w14:textId="77777777" w:rsidR="00BC246F" w:rsidRDefault="00BC246F">
      <w:pPr>
        <w:pStyle w:val="FootnoteText"/>
      </w:pPr>
      <w:r>
        <w:rPr>
          <w:rStyle w:val="FootnoteReference"/>
        </w:rPr>
        <w:footnoteRef/>
      </w:r>
      <w:r>
        <w:t xml:space="preserve"> Patent</w:t>
      </w:r>
    </w:p>
  </w:footnote>
  <w:footnote w:id="16">
    <w:p w14:paraId="25D0EA66" w14:textId="77777777" w:rsidR="00BC246F" w:rsidRDefault="00BC246F">
      <w:pPr>
        <w:pStyle w:val="FootnoteText"/>
      </w:pPr>
      <w:r>
        <w:rPr>
          <w:rStyle w:val="FootnoteReference"/>
        </w:rPr>
        <w:footnoteRef/>
      </w:r>
      <w:r>
        <w:t xml:space="preserve"> Blended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16878"/>
    <w:multiLevelType w:val="hybridMultilevel"/>
    <w:tmpl w:val="941EBCD8"/>
    <w:lvl w:ilvl="0" w:tplc="D8FE3940">
      <w:numFmt w:val="bullet"/>
      <w:lvlText w:val=""/>
      <w:lvlJc w:val="left"/>
      <w:pPr>
        <w:ind w:left="108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CE242C"/>
    <w:multiLevelType w:val="hybridMultilevel"/>
    <w:tmpl w:val="EA80C288"/>
    <w:lvl w:ilvl="0" w:tplc="EEACF07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948BB"/>
    <w:multiLevelType w:val="hybridMultilevel"/>
    <w:tmpl w:val="8594010C"/>
    <w:lvl w:ilvl="0" w:tplc="F8E897A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C7D"/>
    <w:rsid w:val="000119C8"/>
    <w:rsid w:val="000B2823"/>
    <w:rsid w:val="000D3A0F"/>
    <w:rsid w:val="001166C8"/>
    <w:rsid w:val="00195804"/>
    <w:rsid w:val="001E0765"/>
    <w:rsid w:val="001F7A40"/>
    <w:rsid w:val="00312132"/>
    <w:rsid w:val="00347911"/>
    <w:rsid w:val="003F2EFB"/>
    <w:rsid w:val="003F3CF3"/>
    <w:rsid w:val="00401A9B"/>
    <w:rsid w:val="00447081"/>
    <w:rsid w:val="00462075"/>
    <w:rsid w:val="00467C7D"/>
    <w:rsid w:val="0049245B"/>
    <w:rsid w:val="004E21C2"/>
    <w:rsid w:val="004E2F3E"/>
    <w:rsid w:val="0056740C"/>
    <w:rsid w:val="005C3FE3"/>
    <w:rsid w:val="006A0B29"/>
    <w:rsid w:val="00711699"/>
    <w:rsid w:val="00715A3F"/>
    <w:rsid w:val="00737483"/>
    <w:rsid w:val="00750E40"/>
    <w:rsid w:val="00774C0E"/>
    <w:rsid w:val="007C29F9"/>
    <w:rsid w:val="007C43AB"/>
    <w:rsid w:val="00825BF0"/>
    <w:rsid w:val="008419C2"/>
    <w:rsid w:val="008447B5"/>
    <w:rsid w:val="00854301"/>
    <w:rsid w:val="008A3519"/>
    <w:rsid w:val="00996C31"/>
    <w:rsid w:val="009C2C23"/>
    <w:rsid w:val="00A20259"/>
    <w:rsid w:val="00A249AF"/>
    <w:rsid w:val="00A52BB8"/>
    <w:rsid w:val="00A65016"/>
    <w:rsid w:val="00A65F09"/>
    <w:rsid w:val="00A678AF"/>
    <w:rsid w:val="00AC7D08"/>
    <w:rsid w:val="00AF21B5"/>
    <w:rsid w:val="00B34019"/>
    <w:rsid w:val="00B627BA"/>
    <w:rsid w:val="00BC246F"/>
    <w:rsid w:val="00BC3821"/>
    <w:rsid w:val="00C70DF7"/>
    <w:rsid w:val="00CF4961"/>
    <w:rsid w:val="00D913EA"/>
    <w:rsid w:val="00DE6250"/>
    <w:rsid w:val="00E65C17"/>
    <w:rsid w:val="00ED131D"/>
    <w:rsid w:val="00F1378E"/>
    <w:rsid w:val="00F13831"/>
    <w:rsid w:val="00F7310D"/>
    <w:rsid w:val="00F866A8"/>
    <w:rsid w:val="00FC2FD0"/>
    <w:rsid w:val="00FE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18572"/>
  <w15:chartTrackingRefBased/>
  <w15:docId w15:val="{7DE34CF2-B866-46FB-818E-B8B61E445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913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10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620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20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207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F49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49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49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49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4961"/>
    <w:rPr>
      <w:b/>
      <w:bCs/>
      <w:sz w:val="20"/>
      <w:szCs w:val="20"/>
    </w:rPr>
  </w:style>
  <w:style w:type="character" w:customStyle="1" w:styleId="p">
    <w:name w:val="p"/>
    <w:basedOn w:val="DefaultParagraphFont"/>
    <w:rsid w:val="006A0B29"/>
  </w:style>
  <w:style w:type="character" w:styleId="Strong">
    <w:name w:val="Strong"/>
    <w:basedOn w:val="DefaultParagraphFont"/>
    <w:uiPriority w:val="22"/>
    <w:qFormat/>
    <w:rsid w:val="00D913E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D913E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A46B6-D8B9-49B8-90CE-3E879CA93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2024-06-23T06:36:00Z</dcterms:created>
  <dcterms:modified xsi:type="dcterms:W3CDTF">2024-06-23T06:36:00Z</dcterms:modified>
</cp:coreProperties>
</file>